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45D2" w14:textId="6DC90918" w:rsidR="00266E32" w:rsidRPr="00906FDC" w:rsidRDefault="00266E32" w:rsidP="002B1A4A">
      <w:pPr>
        <w:spacing w:after="120"/>
        <w:rPr>
          <w:rFonts w:ascii="Calibri" w:hAnsi="Calibri" w:cs="Arial"/>
          <w:b/>
          <w:color w:val="13576B"/>
          <w:sz w:val="36"/>
          <w:szCs w:val="36"/>
        </w:rPr>
      </w:pPr>
      <w:r w:rsidRPr="00906FDC">
        <w:rPr>
          <w:rFonts w:ascii="Calibri" w:hAnsi="Calibri" w:cs="Arial"/>
          <w:b/>
          <w:color w:val="13576B"/>
          <w:sz w:val="36"/>
          <w:szCs w:val="36"/>
        </w:rPr>
        <w:t>MAKROEKONOMICKÁ PROGNÓZA ČBA</w:t>
      </w:r>
    </w:p>
    <w:p w14:paraId="240C088F" w14:textId="62B682FA" w:rsidR="00266E32" w:rsidRPr="00906FDC" w:rsidRDefault="00FF1673" w:rsidP="00266E32">
      <w:pPr>
        <w:jc w:val="left"/>
        <w:rPr>
          <w:rFonts w:ascii="Calibri" w:hAnsi="Calibri" w:cs="Arial"/>
          <w:b/>
          <w:color w:val="13576B"/>
          <w:sz w:val="32"/>
          <w:szCs w:val="32"/>
        </w:rPr>
      </w:pPr>
      <w:r>
        <w:rPr>
          <w:rFonts w:ascii="Calibri" w:hAnsi="Calibri" w:cs="Arial"/>
          <w:b/>
          <w:color w:val="13576B"/>
          <w:sz w:val="32"/>
          <w:szCs w:val="32"/>
        </w:rPr>
        <w:t xml:space="preserve">Únor </w:t>
      </w:r>
      <w:r w:rsidR="000366C2" w:rsidRPr="00906FDC">
        <w:rPr>
          <w:rFonts w:ascii="Calibri" w:hAnsi="Calibri" w:cs="Arial"/>
          <w:b/>
          <w:color w:val="13576B"/>
          <w:sz w:val="32"/>
          <w:szCs w:val="32"/>
        </w:rPr>
        <w:t>20</w:t>
      </w:r>
      <w:r w:rsidR="00335332" w:rsidRPr="00906FDC">
        <w:rPr>
          <w:rFonts w:ascii="Calibri" w:hAnsi="Calibri" w:cs="Arial"/>
          <w:b/>
          <w:color w:val="13576B"/>
          <w:sz w:val="32"/>
          <w:szCs w:val="32"/>
        </w:rPr>
        <w:t>2</w:t>
      </w:r>
      <w:r w:rsidR="003503ED">
        <w:rPr>
          <w:rFonts w:ascii="Calibri" w:hAnsi="Calibri" w:cs="Arial"/>
          <w:b/>
          <w:color w:val="13576B"/>
          <w:sz w:val="32"/>
          <w:szCs w:val="32"/>
        </w:rPr>
        <w:t>5</w:t>
      </w:r>
      <w:r w:rsidR="000366C2" w:rsidRPr="00906FDC">
        <w:rPr>
          <w:rFonts w:ascii="Calibri" w:hAnsi="Calibri" w:cs="Arial"/>
          <w:b/>
          <w:color w:val="13576B"/>
          <w:sz w:val="32"/>
          <w:szCs w:val="32"/>
        </w:rPr>
        <w:t xml:space="preserve">: </w:t>
      </w:r>
      <w:r w:rsidR="008566F9">
        <w:rPr>
          <w:rFonts w:ascii="Calibri" w:hAnsi="Calibri" w:cs="Arial"/>
          <w:b/>
          <w:color w:val="13576B"/>
          <w:sz w:val="32"/>
          <w:szCs w:val="32"/>
        </w:rPr>
        <w:t>Další mírné oživení ekonomiky, ale stále zranitelné</w:t>
      </w:r>
    </w:p>
    <w:p w14:paraId="47BA50B7" w14:textId="64C8C84C" w:rsidR="008B1328" w:rsidRDefault="00266E32" w:rsidP="00984751">
      <w:pPr>
        <w:pStyle w:val="NormalWeb"/>
        <w:jc w:val="both"/>
        <w:rPr>
          <w:rFonts w:ascii="Calibri" w:hAnsi="Calibri" w:cs="Calibri"/>
          <w:b/>
          <w:color w:val="13576B"/>
          <w:sz w:val="20"/>
        </w:rPr>
      </w:pPr>
      <w:r w:rsidRPr="00906FDC">
        <w:rPr>
          <w:rFonts w:ascii="Calibri" w:hAnsi="Calibri" w:cs="Calibri"/>
          <w:b/>
          <w:color w:val="13576B"/>
          <w:sz w:val="20"/>
        </w:rPr>
        <w:t xml:space="preserve">Praha, </w:t>
      </w:r>
      <w:ins w:id="0" w:author="Duffek, Adam (ČBA)" w:date="2025-02-19T15:48:00Z" w16du:dateUtc="2025-02-19T14:48:00Z">
        <w:r w:rsidR="009D61B8">
          <w:rPr>
            <w:rFonts w:ascii="Calibri" w:hAnsi="Calibri" w:cs="Calibri"/>
            <w:b/>
            <w:color w:val="13576B"/>
            <w:sz w:val="20"/>
          </w:rPr>
          <w:t>20</w:t>
        </w:r>
      </w:ins>
      <w:del w:id="1" w:author="Duffek, Adam (ČBA)" w:date="2025-02-19T15:48:00Z" w16du:dateUtc="2025-02-19T14:48:00Z">
        <w:r w:rsidR="00FF1673" w:rsidDel="009D61B8">
          <w:rPr>
            <w:rFonts w:ascii="Calibri" w:hAnsi="Calibri" w:cs="Calibri"/>
            <w:b/>
            <w:color w:val="13576B"/>
            <w:sz w:val="20"/>
          </w:rPr>
          <w:delText>15</w:delText>
        </w:r>
      </w:del>
      <w:r w:rsidRPr="00906FDC">
        <w:rPr>
          <w:rFonts w:ascii="Calibri" w:hAnsi="Calibri" w:cs="Calibri"/>
          <w:b/>
          <w:color w:val="13576B"/>
          <w:sz w:val="20"/>
        </w:rPr>
        <w:t xml:space="preserve">. </w:t>
      </w:r>
      <w:r w:rsidR="00FF1673">
        <w:rPr>
          <w:rFonts w:ascii="Calibri" w:hAnsi="Calibri" w:cs="Calibri"/>
          <w:b/>
          <w:color w:val="13576B"/>
          <w:sz w:val="20"/>
        </w:rPr>
        <w:t xml:space="preserve">února </w:t>
      </w:r>
      <w:r w:rsidRPr="00906FDC">
        <w:rPr>
          <w:rFonts w:ascii="Calibri" w:hAnsi="Calibri" w:cs="Calibri"/>
          <w:b/>
          <w:color w:val="13576B"/>
          <w:sz w:val="20"/>
        </w:rPr>
        <w:t>202</w:t>
      </w:r>
      <w:r w:rsidR="003503ED">
        <w:rPr>
          <w:rFonts w:ascii="Calibri" w:hAnsi="Calibri" w:cs="Calibri"/>
          <w:b/>
          <w:color w:val="13576B"/>
          <w:sz w:val="20"/>
        </w:rPr>
        <w:t>5</w:t>
      </w:r>
      <w:r w:rsidRPr="00906FDC">
        <w:rPr>
          <w:rFonts w:ascii="Calibri" w:hAnsi="Calibri" w:cs="Calibri"/>
          <w:b/>
          <w:color w:val="13576B"/>
          <w:sz w:val="20"/>
        </w:rPr>
        <w:t xml:space="preserve"> –</w:t>
      </w:r>
      <w:bookmarkStart w:id="2" w:name="_Hlk190799464"/>
      <w:r w:rsidR="00961843">
        <w:rPr>
          <w:rFonts w:ascii="Calibri" w:hAnsi="Calibri" w:cs="Calibri"/>
          <w:b/>
          <w:color w:val="13576B"/>
          <w:sz w:val="20"/>
        </w:rPr>
        <w:t xml:space="preserve"> 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Hlavní ekonomové bank zastoupení v prognostickém panelu České bankovní asociace (ČBA) očekávají v letošním roce růst tuzemské ekonomiky o 2,1 % a v roce 2026 další zrychlení na 2,4 %. To </w:t>
      </w:r>
      <w:r w:rsidR="004F196E">
        <w:rPr>
          <w:rFonts w:ascii="Calibri" w:hAnsi="Calibri" w:cs="Calibri"/>
          <w:b/>
          <w:color w:val="13576B"/>
          <w:sz w:val="20"/>
        </w:rPr>
        <w:t xml:space="preserve">má </w:t>
      </w:r>
      <w:r w:rsidR="00984751" w:rsidRPr="00984751">
        <w:rPr>
          <w:rFonts w:ascii="Calibri" w:hAnsi="Calibri" w:cs="Calibri"/>
          <w:b/>
          <w:color w:val="13576B"/>
          <w:sz w:val="20"/>
        </w:rPr>
        <w:t>násled</w:t>
      </w:r>
      <w:r w:rsidR="004F196E">
        <w:rPr>
          <w:rFonts w:ascii="Calibri" w:hAnsi="Calibri" w:cs="Calibri"/>
          <w:b/>
          <w:color w:val="13576B"/>
          <w:sz w:val="20"/>
        </w:rPr>
        <w:t>ovat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</w:t>
      </w:r>
      <w:r w:rsidR="004F196E">
        <w:rPr>
          <w:rFonts w:ascii="Calibri" w:hAnsi="Calibri" w:cs="Calibri"/>
          <w:b/>
          <w:color w:val="13576B"/>
          <w:sz w:val="20"/>
        </w:rPr>
        <w:t xml:space="preserve">po </w:t>
      </w:r>
      <w:r w:rsidR="00984751" w:rsidRPr="00984751">
        <w:rPr>
          <w:rFonts w:ascii="Calibri" w:hAnsi="Calibri" w:cs="Calibri"/>
          <w:b/>
          <w:color w:val="13576B"/>
          <w:sz w:val="20"/>
        </w:rPr>
        <w:t>oživení ekonomiky v loňském roce o 1 %. Ovšem výhledy pro letošní a příští rok jsou o dvě desetinky procent</w:t>
      </w:r>
      <w:r w:rsidR="004F196E">
        <w:rPr>
          <w:rFonts w:ascii="Calibri" w:hAnsi="Calibri" w:cs="Calibri"/>
          <w:b/>
          <w:color w:val="13576B"/>
          <w:sz w:val="20"/>
        </w:rPr>
        <w:t>ního bodu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slabší ve srovnání s listopadovou prognózou. Do výhledu se výrazně promítá nejistota z nastolení obchodních válek. Ty podle naší ankety </w:t>
      </w:r>
      <w:r w:rsidR="004F196E">
        <w:rPr>
          <w:rFonts w:ascii="Calibri" w:hAnsi="Calibri" w:cs="Calibri"/>
          <w:b/>
          <w:color w:val="13576B"/>
          <w:sz w:val="20"/>
        </w:rPr>
        <w:t xml:space="preserve">dvě třetiny </w:t>
      </w:r>
      <w:proofErr w:type="spellStart"/>
      <w:r w:rsidR="004F196E">
        <w:rPr>
          <w:rFonts w:ascii="Calibri" w:hAnsi="Calibri" w:cs="Calibri"/>
          <w:b/>
          <w:color w:val="13576B"/>
          <w:sz w:val="20"/>
        </w:rPr>
        <w:t>panelistů</w:t>
      </w:r>
      <w:proofErr w:type="spellEnd"/>
      <w:r w:rsidR="004F196E">
        <w:rPr>
          <w:rFonts w:ascii="Calibri" w:hAnsi="Calibri" w:cs="Calibri"/>
          <w:b/>
          <w:color w:val="13576B"/>
          <w:sz w:val="20"/>
        </w:rPr>
        <w:t xml:space="preserve"> </w:t>
      </w:r>
      <w:r w:rsidR="004F196E" w:rsidRPr="009D61B8">
        <w:rPr>
          <w:rFonts w:ascii="Calibri" w:hAnsi="Calibri" w:cs="Calibri"/>
          <w:b/>
          <w:color w:val="13576B"/>
          <w:sz w:val="20"/>
        </w:rPr>
        <w:t>nezahrnul</w:t>
      </w:r>
      <w:r w:rsidR="00411E07" w:rsidRPr="009D61B8">
        <w:rPr>
          <w:rFonts w:ascii="Calibri" w:hAnsi="Calibri" w:cs="Calibri"/>
          <w:b/>
          <w:color w:val="13576B"/>
          <w:sz w:val="20"/>
        </w:rPr>
        <w:t>y</w:t>
      </w:r>
      <w:r w:rsidR="004F196E">
        <w:rPr>
          <w:rFonts w:ascii="Calibri" w:hAnsi="Calibri" w:cs="Calibri"/>
          <w:b/>
          <w:color w:val="13576B"/>
          <w:sz w:val="20"/>
        </w:rPr>
        <w:t xml:space="preserve"> do svých základních prognóz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. Pokud by </w:t>
      </w:r>
      <w:r w:rsidR="004F196E">
        <w:rPr>
          <w:rFonts w:ascii="Calibri" w:hAnsi="Calibri" w:cs="Calibri"/>
          <w:b/>
          <w:color w:val="13576B"/>
          <w:sz w:val="20"/>
        </w:rPr>
        <w:t>tak učinili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, mohl by </w:t>
      </w:r>
      <w:r w:rsidR="004F196E">
        <w:rPr>
          <w:rFonts w:ascii="Calibri" w:hAnsi="Calibri" w:cs="Calibri"/>
          <w:b/>
          <w:color w:val="13576B"/>
          <w:sz w:val="20"/>
        </w:rPr>
        <w:t xml:space="preserve">se </w:t>
      </w:r>
      <w:r w:rsidR="00984751" w:rsidRPr="00984751">
        <w:rPr>
          <w:rFonts w:ascii="Calibri" w:hAnsi="Calibri" w:cs="Calibri"/>
          <w:b/>
          <w:color w:val="13576B"/>
          <w:sz w:val="20"/>
        </w:rPr>
        <w:t>snížit růst ekonomiky v letošním a příštím roce</w:t>
      </w:r>
      <w:r w:rsidR="00961843">
        <w:rPr>
          <w:rFonts w:ascii="Calibri" w:hAnsi="Calibri" w:cs="Calibri"/>
          <w:b/>
          <w:color w:val="13576B"/>
          <w:sz w:val="20"/>
        </w:rPr>
        <w:t xml:space="preserve"> zhruba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o 0,3</w:t>
      </w:r>
      <w:del w:id="3" w:author="Duffek, Adam (ČBA)" w:date="2025-02-19T15:50:00Z" w16du:dateUtc="2025-02-19T14:50:00Z">
        <w:r w:rsidR="00984751" w:rsidRPr="00984751" w:rsidDel="009D61B8">
          <w:rPr>
            <w:rFonts w:ascii="Calibri" w:hAnsi="Calibri" w:cs="Calibri"/>
            <w:b/>
            <w:color w:val="13576B"/>
            <w:sz w:val="20"/>
          </w:rPr>
          <w:delText xml:space="preserve"> </w:delText>
        </w:r>
      </w:del>
      <w:r w:rsidR="00984751" w:rsidRPr="00984751">
        <w:rPr>
          <w:rFonts w:ascii="Calibri" w:hAnsi="Calibri" w:cs="Calibri"/>
          <w:b/>
          <w:color w:val="13576B"/>
          <w:sz w:val="20"/>
        </w:rPr>
        <w:t>% bodu</w:t>
      </w:r>
      <w:r w:rsidR="00961843">
        <w:rPr>
          <w:rFonts w:ascii="Calibri" w:hAnsi="Calibri" w:cs="Calibri"/>
          <w:b/>
          <w:color w:val="13576B"/>
          <w:sz w:val="20"/>
        </w:rPr>
        <w:t xml:space="preserve"> ročně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, tedy na 1,8 % a 2,1 %. To ovšem nelze považovat za citelné ochlazení české ekonomiky, které by mělo výraznější implikace. V základním scénáři počítáme v letošním roce s obdobným meziročním růstem spotřebitelských cen o 2,4 % jako v loňském roce a pouze s mírným zvolněním v roce 2026 na 2,2 %. </w:t>
      </w:r>
      <w:bookmarkStart w:id="4" w:name="_Hlk190858893"/>
      <w:r w:rsidR="00984751" w:rsidRPr="00984751">
        <w:rPr>
          <w:rFonts w:ascii="Calibri" w:hAnsi="Calibri" w:cs="Calibri"/>
          <w:b/>
          <w:color w:val="13576B"/>
          <w:sz w:val="20"/>
        </w:rPr>
        <w:t xml:space="preserve">V letošním roce zmírní růst nominálních mezd o více než jeden procentní bod na 5,8 % a v příštím roce dále na 5 %, což </w:t>
      </w:r>
      <w:r w:rsidR="00961843">
        <w:rPr>
          <w:rFonts w:ascii="Calibri" w:hAnsi="Calibri" w:cs="Calibri"/>
          <w:b/>
          <w:color w:val="13576B"/>
          <w:sz w:val="20"/>
        </w:rPr>
        <w:t xml:space="preserve">může být </w:t>
      </w:r>
      <w:r w:rsidR="00984751" w:rsidRPr="00984751">
        <w:rPr>
          <w:rFonts w:ascii="Calibri" w:hAnsi="Calibri" w:cs="Calibri"/>
          <w:b/>
          <w:color w:val="13576B"/>
          <w:sz w:val="20"/>
        </w:rPr>
        <w:t>stále lehce proinflační čísl</w:t>
      </w:r>
      <w:r w:rsidR="00961843">
        <w:rPr>
          <w:rFonts w:ascii="Calibri" w:hAnsi="Calibri" w:cs="Calibri"/>
          <w:b/>
          <w:color w:val="13576B"/>
          <w:sz w:val="20"/>
        </w:rPr>
        <w:t>o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. </w:t>
      </w:r>
      <w:bookmarkEnd w:id="4"/>
      <w:r w:rsidR="004F196E">
        <w:rPr>
          <w:rFonts w:ascii="Calibri" w:hAnsi="Calibri" w:cs="Calibri"/>
          <w:b/>
          <w:color w:val="13576B"/>
          <w:sz w:val="20"/>
        </w:rPr>
        <w:t>R</w:t>
      </w:r>
      <w:r w:rsidR="00984751" w:rsidRPr="00984751">
        <w:rPr>
          <w:rFonts w:ascii="Calibri" w:hAnsi="Calibri" w:cs="Calibri"/>
          <w:b/>
          <w:color w:val="13576B"/>
          <w:sz w:val="20"/>
        </w:rPr>
        <w:t>eáln</w:t>
      </w:r>
      <w:r w:rsidR="004F196E">
        <w:rPr>
          <w:rFonts w:ascii="Calibri" w:hAnsi="Calibri" w:cs="Calibri"/>
          <w:b/>
          <w:color w:val="13576B"/>
          <w:sz w:val="20"/>
        </w:rPr>
        <w:t>é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mzd</w:t>
      </w:r>
      <w:r w:rsidR="004F196E">
        <w:rPr>
          <w:rFonts w:ascii="Calibri" w:hAnsi="Calibri" w:cs="Calibri"/>
          <w:b/>
          <w:color w:val="13576B"/>
          <w:sz w:val="20"/>
        </w:rPr>
        <w:t>y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 </w:t>
      </w:r>
      <w:r w:rsidR="004F196E">
        <w:rPr>
          <w:rFonts w:ascii="Calibri" w:hAnsi="Calibri" w:cs="Calibri"/>
          <w:b/>
          <w:color w:val="13576B"/>
          <w:sz w:val="20"/>
        </w:rPr>
        <w:t xml:space="preserve">v letech naší prognózy porostou o </w:t>
      </w:r>
      <w:r w:rsidR="00984751" w:rsidRPr="00984751">
        <w:rPr>
          <w:rFonts w:ascii="Calibri" w:hAnsi="Calibri" w:cs="Calibri"/>
          <w:b/>
          <w:color w:val="13576B"/>
          <w:sz w:val="20"/>
        </w:rPr>
        <w:t xml:space="preserve">3,3 % a 2,7 % po 4,4 % růstu v loňském roce. Zhoršení trhu práce odráží slabší oživení ekonomiky, ale čekáme spíše stabilizaci míry nezaměstnanosti než její výrazný nárůst. Úrokové sazby ČNB budou pravděpodobně nadále pozvolně klesat a v letošním roce by se dvoutýdenní </w:t>
      </w:r>
      <w:proofErr w:type="spellStart"/>
      <w:r w:rsidR="00984751" w:rsidRPr="00984751">
        <w:rPr>
          <w:rFonts w:ascii="Calibri" w:hAnsi="Calibri" w:cs="Calibri"/>
          <w:b/>
          <w:color w:val="13576B"/>
          <w:sz w:val="20"/>
        </w:rPr>
        <w:t>repo</w:t>
      </w:r>
      <w:proofErr w:type="spellEnd"/>
      <w:r w:rsidR="00984751" w:rsidRPr="00984751">
        <w:rPr>
          <w:rFonts w:ascii="Calibri" w:hAnsi="Calibri" w:cs="Calibri"/>
          <w:b/>
          <w:color w:val="13576B"/>
          <w:sz w:val="20"/>
        </w:rPr>
        <w:t xml:space="preserve"> sazba měla dostat k úrovni 3,25 % a v příštím roce ke 3 %. Tento výhled se od listopadu nezměnil, jelikož slabší oživení ekonomiky kompenzovala silnější inflace. Kurz koruny by se měl </w:t>
      </w:r>
      <w:r w:rsidR="00EC3AAD" w:rsidRPr="00984751">
        <w:rPr>
          <w:rFonts w:ascii="Calibri" w:hAnsi="Calibri" w:cs="Calibri"/>
          <w:b/>
          <w:color w:val="13576B"/>
          <w:sz w:val="20"/>
        </w:rPr>
        <w:t xml:space="preserve">ke konci letošního roku </w:t>
      </w:r>
      <w:r w:rsidR="00984751" w:rsidRPr="00984751">
        <w:rPr>
          <w:rFonts w:ascii="Calibri" w:hAnsi="Calibri" w:cs="Calibri"/>
          <w:b/>
          <w:color w:val="13576B"/>
          <w:sz w:val="20"/>
        </w:rPr>
        <w:t>ustálit pod 25</w:t>
      </w:r>
      <w:ins w:id="5" w:author="Duffek, Adam (ČBA)" w:date="2025-02-19T15:52:00Z" w16du:dateUtc="2025-02-19T14:52:00Z">
        <w:r w:rsidR="009D61B8">
          <w:rPr>
            <w:rFonts w:ascii="Calibri" w:hAnsi="Calibri" w:cs="Calibri"/>
            <w:b/>
            <w:color w:val="13576B"/>
            <w:sz w:val="20"/>
          </w:rPr>
          <w:t xml:space="preserve"> Kč</w:t>
        </w:r>
      </w:ins>
      <w:r w:rsidR="00984751" w:rsidRPr="00984751">
        <w:rPr>
          <w:rFonts w:ascii="Calibri" w:hAnsi="Calibri" w:cs="Calibri"/>
          <w:b/>
          <w:color w:val="13576B"/>
          <w:sz w:val="20"/>
        </w:rPr>
        <w:t xml:space="preserve"> za euro a přidat další posílení na 24,6 </w:t>
      </w:r>
      <w:r w:rsidR="004F196E">
        <w:rPr>
          <w:rFonts w:ascii="Calibri" w:hAnsi="Calibri" w:cs="Calibri"/>
          <w:b/>
          <w:color w:val="13576B"/>
          <w:sz w:val="20"/>
        </w:rPr>
        <w:t>do konce</w:t>
      </w:r>
      <w:r w:rsidR="004F196E" w:rsidRPr="00984751">
        <w:rPr>
          <w:rFonts w:ascii="Calibri" w:hAnsi="Calibri" w:cs="Calibri"/>
          <w:b/>
          <w:color w:val="13576B"/>
          <w:sz w:val="20"/>
        </w:rPr>
        <w:t xml:space="preserve"> </w:t>
      </w:r>
      <w:r w:rsidR="00984751" w:rsidRPr="00984751">
        <w:rPr>
          <w:rFonts w:ascii="Calibri" w:hAnsi="Calibri" w:cs="Calibri"/>
          <w:b/>
          <w:color w:val="13576B"/>
          <w:sz w:val="20"/>
        </w:rPr>
        <w:t>příštího roku.</w:t>
      </w:r>
      <w:bookmarkEnd w:id="2"/>
    </w:p>
    <w:p w14:paraId="031813F8" w14:textId="6936ACB9" w:rsidR="001C333D" w:rsidRPr="00906FDC" w:rsidRDefault="0035275E" w:rsidP="001C333D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N</w:t>
      </w:r>
      <w:r w:rsidR="006756EC" w:rsidRPr="00906FDC">
        <w:rPr>
          <w:rFonts w:ascii="Calibri" w:hAnsi="Calibri" w:cs="Calibri"/>
          <w:b/>
          <w:color w:val="13576B"/>
          <w:sz w:val="22"/>
          <w:szCs w:val="22"/>
        </w:rPr>
        <w:t>ejistota globálního vývoje přetrvává</w:t>
      </w:r>
    </w:p>
    <w:p w14:paraId="4FFCB951" w14:textId="4E33B9B4" w:rsidR="00D50C16" w:rsidRPr="00D50C16" w:rsidRDefault="00C90A46" w:rsidP="00786866">
      <w:pPr>
        <w:rPr>
          <w:rFonts w:ascii="Calibri" w:hAnsi="Calibri" w:cs="Calibri"/>
          <w:color w:val="000000" w:themeColor="text1"/>
          <w:sz w:val="20"/>
        </w:rPr>
      </w:pPr>
      <w:r w:rsidRPr="003503ED"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E10A8F" wp14:editId="053C1715">
                <wp:simplePos x="0" y="0"/>
                <wp:positionH relativeFrom="margin">
                  <wp:align>right</wp:align>
                </wp:positionH>
                <wp:positionV relativeFrom="paragraph">
                  <wp:posOffset>1678195</wp:posOffset>
                </wp:positionV>
                <wp:extent cx="6461760" cy="790575"/>
                <wp:effectExtent l="0" t="0" r="15240" b="285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AD0E" w14:textId="77777777" w:rsidR="00A85C43" w:rsidRDefault="00A85C43" w:rsidP="00A85C4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Pavel Sobíšek, hlavní ekonom UniCredit Bank:</w:t>
                            </w:r>
                          </w:p>
                          <w:p w14:paraId="17B4BFDD" w14:textId="6657A63B" w:rsidR="00A85C43" w:rsidRPr="0035275E" w:rsidRDefault="00A85C43" w:rsidP="00A85C4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FC2DE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Mezi členy ČBA panuje široká shoda, že by měla česká ekonomika dále zrychlovat svůj meziroční růst. Ten letos pravděpodobně překročí 2</w:t>
                            </w:r>
                            <w:r w:rsidR="00E7535A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% a příští rok by se mohl přiblížit k 2</w:t>
                            </w:r>
                            <w:ins w:id="6" w:author="Duffek, Adam (ČBA)" w:date="2025-02-19T15:55:00Z" w16du:dateUtc="2025-02-19T14:55:00Z">
                              <w:r w:rsidR="009D61B8"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 w:themeColor="text1"/>
                                  <w:sz w:val="20"/>
                                </w:rPr>
                                <w:t>,</w:t>
                              </w:r>
                            </w:ins>
                            <w:del w:id="7" w:author="Duffek, Adam (ČBA)" w:date="2025-02-19T15:55:00Z" w16du:dateUtc="2025-02-19T14:55:00Z">
                              <w:r w:rsidR="0035275E" w:rsidRPr="0035275E" w:rsidDel="009D61B8"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 w:themeColor="text1"/>
                                  <w:sz w:val="20"/>
                                </w:rPr>
                                <w:delText>.</w:delText>
                              </w:r>
                            </w:del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="00E7535A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%. Nutnou podmínku pro takový vývoj je, že ve světě nepropuknou rozsáhlé obchodné války</w:t>
                            </w:r>
                            <w:r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10A8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57.6pt;margin-top:132.15pt;width:508.8pt;height:62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YZDwIAAB8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">
                <v:textbox>
                  <w:txbxContent>
                    <w:p w14:paraId="300DAD0E" w14:textId="77777777" w:rsidR="00A85C43" w:rsidRDefault="00A85C43" w:rsidP="00A85C43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Pavel Sobíšek, hlavní ekonom UniCredit Bank:</w:t>
                      </w:r>
                    </w:p>
                    <w:p w14:paraId="17B4BFDD" w14:textId="6657A63B" w:rsidR="00A85C43" w:rsidRPr="0035275E" w:rsidRDefault="00A85C43" w:rsidP="00A85C43">
                      <w:pP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</w:rPr>
                      </w:pPr>
                      <w:r w:rsidRPr="00FC2DE4"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Mezi členy ČBA panuje široká shoda, že by měla česká ekonomika dále zrychlovat svůj meziroční růst. Ten letos pravděpodobně překročí 2</w:t>
                      </w:r>
                      <w:r w:rsidR="00E7535A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% a příští rok by se mohl přiblížit k 2</w:t>
                      </w:r>
                      <w:ins w:id="8" w:author="Duffek, Adam (ČBA)" w:date="2025-02-19T15:55:00Z" w16du:dateUtc="2025-02-19T14:55:00Z">
                        <w:r w:rsidR="009D61B8">
                          <w:rPr>
                            <w:rFonts w:ascii="Calibri" w:hAnsi="Calibri" w:cs="Calibri"/>
                            <w:i/>
                            <w:iCs/>
                            <w:color w:val="000000" w:themeColor="text1"/>
                            <w:sz w:val="20"/>
                          </w:rPr>
                          <w:t>,</w:t>
                        </w:r>
                      </w:ins>
                      <w:del w:id="9" w:author="Duffek, Adam (ČBA)" w:date="2025-02-19T15:55:00Z" w16du:dateUtc="2025-02-19T14:55:00Z">
                        <w:r w:rsidR="0035275E" w:rsidRPr="0035275E" w:rsidDel="009D61B8">
                          <w:rPr>
                            <w:rFonts w:ascii="Calibri" w:hAnsi="Calibri" w:cs="Calibri"/>
                            <w:i/>
                            <w:iCs/>
                            <w:color w:val="000000" w:themeColor="text1"/>
                            <w:sz w:val="20"/>
                          </w:rPr>
                          <w:delText>.</w:delText>
                        </w:r>
                      </w:del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5</w:t>
                      </w:r>
                      <w:r w:rsidR="00E7535A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%. Nutnou podmínku pro takový vývoj je, že ve světě nepropuknou rozsáhlé obchodné války</w:t>
                      </w:r>
                      <w:r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.“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76C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Výhled na oživení ekonomiky eurozóny </w:t>
      </w:r>
      <w:r w:rsidR="000F60B1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po </w:t>
      </w:r>
      <w:proofErr w:type="gramStart"/>
      <w:r w:rsidR="000F60B1" w:rsidRPr="002F076C">
        <w:rPr>
          <w:rFonts w:ascii="Calibri" w:hAnsi="Calibri" w:cs="Calibri"/>
          <w:b/>
          <w:bCs/>
          <w:color w:val="000000" w:themeColor="text1"/>
          <w:sz w:val="20"/>
        </w:rPr>
        <w:t>0,7%</w:t>
      </w:r>
      <w:proofErr w:type="gramEnd"/>
      <w:r w:rsidR="000F60B1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 meziročním </w:t>
      </w:r>
      <w:r w:rsidR="002F076C" w:rsidRPr="002F076C">
        <w:rPr>
          <w:rFonts w:ascii="Calibri" w:hAnsi="Calibri" w:cs="Calibri"/>
          <w:b/>
          <w:bCs/>
          <w:color w:val="000000" w:themeColor="text1"/>
          <w:sz w:val="20"/>
        </w:rPr>
        <w:t>r</w:t>
      </w:r>
      <w:r w:rsidR="000F60B1" w:rsidRPr="002F076C">
        <w:rPr>
          <w:rFonts w:ascii="Calibri" w:hAnsi="Calibri" w:cs="Calibri"/>
          <w:b/>
          <w:bCs/>
          <w:color w:val="000000" w:themeColor="text1"/>
          <w:sz w:val="20"/>
        </w:rPr>
        <w:t>ůst</w:t>
      </w:r>
      <w:r w:rsidR="00F91676" w:rsidRPr="002F076C">
        <w:rPr>
          <w:rFonts w:ascii="Calibri" w:hAnsi="Calibri" w:cs="Calibri"/>
          <w:b/>
          <w:bCs/>
          <w:color w:val="000000" w:themeColor="text1"/>
          <w:sz w:val="20"/>
        </w:rPr>
        <w:t>u</w:t>
      </w:r>
      <w:r w:rsidR="000F60B1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 v loňském roce</w:t>
      </w:r>
      <w:r w:rsidR="00F91676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 </w:t>
      </w:r>
      <w:r w:rsidR="002F076C" w:rsidRPr="002F076C">
        <w:rPr>
          <w:rFonts w:ascii="Calibri" w:hAnsi="Calibri" w:cs="Calibri"/>
          <w:b/>
          <w:bCs/>
          <w:color w:val="000000" w:themeColor="text1"/>
          <w:sz w:val="20"/>
        </w:rPr>
        <w:t xml:space="preserve">zůstává </w:t>
      </w:r>
      <w:r w:rsidR="002F076C">
        <w:rPr>
          <w:rFonts w:ascii="Calibri" w:hAnsi="Calibri" w:cs="Calibri"/>
          <w:b/>
          <w:bCs/>
          <w:color w:val="000000" w:themeColor="text1"/>
          <w:sz w:val="20"/>
        </w:rPr>
        <w:t>křehký</w:t>
      </w:r>
      <w:r w:rsidR="002F076C" w:rsidRPr="002F076C">
        <w:rPr>
          <w:rFonts w:ascii="Calibri" w:hAnsi="Calibri" w:cs="Calibri"/>
          <w:b/>
          <w:bCs/>
          <w:color w:val="000000" w:themeColor="text1"/>
          <w:sz w:val="20"/>
        </w:rPr>
        <w:t>.</w:t>
      </w:r>
      <w:r w:rsidR="002F076C">
        <w:rPr>
          <w:rFonts w:ascii="Calibri" w:hAnsi="Calibri" w:cs="Calibri"/>
          <w:color w:val="000000" w:themeColor="text1"/>
          <w:sz w:val="20"/>
        </w:rPr>
        <w:t xml:space="preserve"> Předpokládáme v letošním a příštím roce pozvolné oživení její ekonomiky o 1 % a 1,2 % meziročně, což je o </w:t>
      </w:r>
      <w:r w:rsidR="00F91676">
        <w:rPr>
          <w:rFonts w:ascii="Calibri" w:hAnsi="Calibri" w:cs="Calibri"/>
          <w:color w:val="000000" w:themeColor="text1"/>
          <w:sz w:val="20"/>
        </w:rPr>
        <w:t>0,1</w:t>
      </w:r>
      <w:r w:rsidR="002F076C">
        <w:rPr>
          <w:rFonts w:ascii="Calibri" w:hAnsi="Calibri" w:cs="Calibri"/>
          <w:color w:val="000000" w:themeColor="text1"/>
          <w:sz w:val="20"/>
        </w:rPr>
        <w:t>-</w:t>
      </w:r>
      <w:proofErr w:type="gramStart"/>
      <w:r w:rsidR="00F91676">
        <w:rPr>
          <w:rFonts w:ascii="Calibri" w:hAnsi="Calibri" w:cs="Calibri"/>
          <w:color w:val="000000" w:themeColor="text1"/>
          <w:sz w:val="20"/>
        </w:rPr>
        <w:t>0,2%</w:t>
      </w:r>
      <w:proofErr w:type="gramEnd"/>
      <w:r w:rsidR="00F91676">
        <w:rPr>
          <w:rFonts w:ascii="Calibri" w:hAnsi="Calibri" w:cs="Calibri"/>
          <w:color w:val="000000" w:themeColor="text1"/>
          <w:sz w:val="20"/>
        </w:rPr>
        <w:t xml:space="preserve"> bodu</w:t>
      </w:r>
      <w:r w:rsidR="002F076C">
        <w:rPr>
          <w:rFonts w:ascii="Calibri" w:hAnsi="Calibri" w:cs="Calibri"/>
          <w:color w:val="000000" w:themeColor="text1"/>
          <w:sz w:val="20"/>
        </w:rPr>
        <w:t xml:space="preserve"> slabší než v minulém výhledu</w:t>
      </w:r>
      <w:r w:rsidR="00F91676">
        <w:rPr>
          <w:rFonts w:ascii="Calibri" w:hAnsi="Calibri" w:cs="Calibri"/>
          <w:color w:val="000000" w:themeColor="text1"/>
          <w:sz w:val="20"/>
        </w:rPr>
        <w:t xml:space="preserve">. </w:t>
      </w:r>
      <w:r w:rsidR="002F076C">
        <w:rPr>
          <w:rFonts w:ascii="Calibri" w:hAnsi="Calibri" w:cs="Calibri"/>
          <w:color w:val="000000" w:themeColor="text1"/>
          <w:sz w:val="20"/>
        </w:rPr>
        <w:t>To</w:t>
      </w:r>
      <w:r w:rsidR="00E91C6C" w:rsidRPr="00D50C16">
        <w:rPr>
          <w:rFonts w:ascii="Calibri" w:hAnsi="Calibri" w:cs="Calibri"/>
          <w:color w:val="000000" w:themeColor="text1"/>
          <w:sz w:val="20"/>
        </w:rPr>
        <w:t xml:space="preserve"> zejména </w:t>
      </w:r>
      <w:r w:rsidR="002F076C">
        <w:rPr>
          <w:rFonts w:ascii="Calibri" w:hAnsi="Calibri" w:cs="Calibri"/>
          <w:color w:val="000000" w:themeColor="text1"/>
          <w:sz w:val="20"/>
        </w:rPr>
        <w:t xml:space="preserve">odráží </w:t>
      </w:r>
      <w:r w:rsidR="00E91C6C" w:rsidRPr="00D50C16">
        <w:rPr>
          <w:rFonts w:ascii="Calibri" w:hAnsi="Calibri" w:cs="Calibri"/>
          <w:color w:val="000000" w:themeColor="text1"/>
          <w:sz w:val="20"/>
        </w:rPr>
        <w:t xml:space="preserve">slabší výhled na průmyslově a exportně orientované ekonomiky, zejména Německo, jehož ekonomika by měla </w:t>
      </w:r>
      <w:r w:rsidR="00D50C16" w:rsidRPr="00D50C16">
        <w:rPr>
          <w:rFonts w:ascii="Calibri" w:hAnsi="Calibri" w:cs="Calibri"/>
          <w:color w:val="000000" w:themeColor="text1"/>
          <w:sz w:val="20"/>
        </w:rPr>
        <w:t xml:space="preserve">podle konsensu </w:t>
      </w:r>
      <w:r w:rsidR="002F076C">
        <w:rPr>
          <w:rFonts w:ascii="Calibri" w:hAnsi="Calibri" w:cs="Calibri"/>
          <w:color w:val="000000" w:themeColor="text1"/>
          <w:sz w:val="20"/>
        </w:rPr>
        <w:t xml:space="preserve">stále </w:t>
      </w:r>
      <w:r w:rsidR="00D50C16" w:rsidRPr="00D50C16">
        <w:rPr>
          <w:rFonts w:ascii="Calibri" w:hAnsi="Calibri" w:cs="Calibri"/>
          <w:color w:val="000000" w:themeColor="text1"/>
          <w:sz w:val="20"/>
        </w:rPr>
        <w:t xml:space="preserve">zažít mírnější oživení </w:t>
      </w:r>
      <w:r w:rsidR="002F076C">
        <w:rPr>
          <w:rFonts w:ascii="Calibri" w:hAnsi="Calibri" w:cs="Calibri"/>
          <w:color w:val="000000" w:themeColor="text1"/>
          <w:sz w:val="20"/>
        </w:rPr>
        <w:t xml:space="preserve">než </w:t>
      </w:r>
      <w:r w:rsidR="00D50C16" w:rsidRPr="00D50C16">
        <w:rPr>
          <w:rFonts w:ascii="Calibri" w:hAnsi="Calibri" w:cs="Calibri"/>
          <w:color w:val="000000" w:themeColor="text1"/>
          <w:sz w:val="20"/>
        </w:rPr>
        <w:t>průměr eurozóny</w:t>
      </w:r>
      <w:r w:rsidR="002F076C">
        <w:rPr>
          <w:rFonts w:ascii="Calibri" w:hAnsi="Calibri" w:cs="Calibri"/>
          <w:color w:val="000000" w:themeColor="text1"/>
          <w:sz w:val="20"/>
        </w:rPr>
        <w:t xml:space="preserve"> kvůli strukturálním výzvám a politické nejistotě. To </w:t>
      </w:r>
      <w:r w:rsidR="00D50C16">
        <w:rPr>
          <w:rFonts w:ascii="Calibri" w:hAnsi="Calibri" w:cs="Calibri"/>
          <w:color w:val="000000" w:themeColor="text1"/>
          <w:sz w:val="20"/>
        </w:rPr>
        <w:t xml:space="preserve">pravděpodobně </w:t>
      </w:r>
      <w:r w:rsidR="002F076C">
        <w:rPr>
          <w:rFonts w:ascii="Calibri" w:hAnsi="Calibri" w:cs="Calibri"/>
          <w:color w:val="000000" w:themeColor="text1"/>
          <w:sz w:val="20"/>
        </w:rPr>
        <w:t xml:space="preserve">vyústí v o něco silnější </w:t>
      </w:r>
      <w:r w:rsidR="00D50C16">
        <w:rPr>
          <w:rFonts w:ascii="Calibri" w:hAnsi="Calibri" w:cs="Calibri"/>
          <w:color w:val="000000" w:themeColor="text1"/>
          <w:sz w:val="20"/>
        </w:rPr>
        <w:t>snížení úrokové sazby ECB</w:t>
      </w:r>
      <w:r w:rsidR="002F076C">
        <w:rPr>
          <w:rFonts w:ascii="Calibri" w:hAnsi="Calibri" w:cs="Calibri"/>
          <w:color w:val="000000" w:themeColor="text1"/>
          <w:sz w:val="20"/>
        </w:rPr>
        <w:t>, než předpokládala podzimní predikce. R</w:t>
      </w:r>
      <w:r w:rsidR="00D50C16">
        <w:rPr>
          <w:rFonts w:ascii="Calibri" w:hAnsi="Calibri" w:cs="Calibri"/>
          <w:color w:val="000000" w:themeColor="text1"/>
          <w:sz w:val="20"/>
        </w:rPr>
        <w:t xml:space="preserve">efinanční </w:t>
      </w:r>
      <w:r w:rsidR="004C4302">
        <w:rPr>
          <w:rFonts w:ascii="Calibri" w:hAnsi="Calibri" w:cs="Calibri"/>
          <w:color w:val="000000" w:themeColor="text1"/>
          <w:sz w:val="20"/>
        </w:rPr>
        <w:t>sazba</w:t>
      </w:r>
      <w:r w:rsidR="00D50C16">
        <w:rPr>
          <w:rFonts w:ascii="Calibri" w:hAnsi="Calibri" w:cs="Calibri"/>
          <w:color w:val="000000" w:themeColor="text1"/>
          <w:sz w:val="20"/>
        </w:rPr>
        <w:t xml:space="preserve"> </w:t>
      </w:r>
      <w:r w:rsidR="002F076C">
        <w:rPr>
          <w:rFonts w:ascii="Calibri" w:hAnsi="Calibri" w:cs="Calibri"/>
          <w:color w:val="000000" w:themeColor="text1"/>
          <w:sz w:val="20"/>
        </w:rPr>
        <w:t xml:space="preserve">ECB </w:t>
      </w:r>
      <w:r w:rsidR="00D50C16">
        <w:rPr>
          <w:rFonts w:ascii="Calibri" w:hAnsi="Calibri" w:cs="Calibri"/>
          <w:color w:val="000000" w:themeColor="text1"/>
          <w:sz w:val="20"/>
        </w:rPr>
        <w:t xml:space="preserve">by měla již během letošního roku dosáhnout 2,15 </w:t>
      </w:r>
      <w:r w:rsidR="002F076C">
        <w:rPr>
          <w:rFonts w:ascii="Calibri" w:hAnsi="Calibri" w:cs="Calibri"/>
          <w:color w:val="000000" w:themeColor="text1"/>
          <w:sz w:val="20"/>
        </w:rPr>
        <w:t xml:space="preserve">% a </w:t>
      </w:r>
      <w:r w:rsidR="00D50C16">
        <w:rPr>
          <w:rFonts w:ascii="Calibri" w:hAnsi="Calibri" w:cs="Calibri"/>
          <w:color w:val="000000" w:themeColor="text1"/>
          <w:sz w:val="20"/>
        </w:rPr>
        <w:t>depozitní sazb</w:t>
      </w:r>
      <w:r w:rsidR="002F076C">
        <w:rPr>
          <w:rFonts w:ascii="Calibri" w:hAnsi="Calibri" w:cs="Calibri"/>
          <w:color w:val="000000" w:themeColor="text1"/>
          <w:sz w:val="20"/>
        </w:rPr>
        <w:t>a</w:t>
      </w:r>
      <w:r w:rsidR="00D50C16">
        <w:rPr>
          <w:rFonts w:ascii="Calibri" w:hAnsi="Calibri" w:cs="Calibri"/>
          <w:color w:val="000000" w:themeColor="text1"/>
          <w:sz w:val="20"/>
        </w:rPr>
        <w:t xml:space="preserve"> 2 %</w:t>
      </w:r>
      <w:r w:rsidR="004C4302">
        <w:rPr>
          <w:rFonts w:ascii="Calibri" w:hAnsi="Calibri" w:cs="Calibri"/>
          <w:color w:val="000000" w:themeColor="text1"/>
          <w:sz w:val="20"/>
        </w:rPr>
        <w:t xml:space="preserve">. </w:t>
      </w:r>
      <w:r w:rsidR="002F076C">
        <w:rPr>
          <w:rFonts w:ascii="Calibri" w:hAnsi="Calibri" w:cs="Calibri"/>
          <w:color w:val="000000" w:themeColor="text1"/>
          <w:sz w:val="20"/>
        </w:rPr>
        <w:t>Obě tak klesnou</w:t>
      </w:r>
      <w:r w:rsidR="00D50C16">
        <w:rPr>
          <w:rFonts w:ascii="Calibri" w:hAnsi="Calibri" w:cs="Calibri"/>
          <w:color w:val="000000" w:themeColor="text1"/>
          <w:sz w:val="20"/>
        </w:rPr>
        <w:t xml:space="preserve"> o tři čtvrtě procentního bodu v porovnání se současnými hodnotami 2,90 a 2,75 %. Obchodní války </w:t>
      </w:r>
      <w:r w:rsidR="002F076C">
        <w:rPr>
          <w:rFonts w:ascii="Calibri" w:hAnsi="Calibri" w:cs="Calibri"/>
          <w:color w:val="000000" w:themeColor="text1"/>
          <w:sz w:val="20"/>
        </w:rPr>
        <w:t xml:space="preserve">v ekonomickém trojúhelníku USA, EU a Čína </w:t>
      </w:r>
      <w:r w:rsidR="00D50C16">
        <w:rPr>
          <w:rFonts w:ascii="Calibri" w:hAnsi="Calibri" w:cs="Calibri"/>
          <w:color w:val="000000" w:themeColor="text1"/>
          <w:sz w:val="20"/>
        </w:rPr>
        <w:t xml:space="preserve">představují negativní riziko pro </w:t>
      </w:r>
      <w:r w:rsidR="004C4302">
        <w:rPr>
          <w:rFonts w:ascii="Calibri" w:hAnsi="Calibri" w:cs="Calibri"/>
          <w:color w:val="000000" w:themeColor="text1"/>
          <w:sz w:val="20"/>
        </w:rPr>
        <w:t xml:space="preserve">oživení </w:t>
      </w:r>
      <w:r w:rsidR="00D50C16">
        <w:rPr>
          <w:rFonts w:ascii="Calibri" w:hAnsi="Calibri" w:cs="Calibri"/>
          <w:color w:val="000000" w:themeColor="text1"/>
          <w:sz w:val="20"/>
        </w:rPr>
        <w:t>eurozón</w:t>
      </w:r>
      <w:r w:rsidR="004C4302">
        <w:rPr>
          <w:rFonts w:ascii="Calibri" w:hAnsi="Calibri" w:cs="Calibri"/>
          <w:color w:val="000000" w:themeColor="text1"/>
          <w:sz w:val="20"/>
        </w:rPr>
        <w:t>y</w:t>
      </w:r>
      <w:r w:rsidR="002F076C">
        <w:rPr>
          <w:rFonts w:ascii="Calibri" w:hAnsi="Calibri" w:cs="Calibri"/>
          <w:color w:val="000000" w:themeColor="text1"/>
          <w:sz w:val="20"/>
        </w:rPr>
        <w:t xml:space="preserve">, </w:t>
      </w:r>
      <w:r w:rsidR="004C4302">
        <w:rPr>
          <w:rFonts w:ascii="Calibri" w:hAnsi="Calibri" w:cs="Calibri"/>
          <w:color w:val="000000" w:themeColor="text1"/>
          <w:sz w:val="20"/>
        </w:rPr>
        <w:t>zvláště</w:t>
      </w:r>
      <w:r w:rsidR="002F076C">
        <w:rPr>
          <w:rFonts w:ascii="Calibri" w:hAnsi="Calibri" w:cs="Calibri"/>
          <w:color w:val="000000" w:themeColor="text1"/>
          <w:sz w:val="20"/>
        </w:rPr>
        <w:t xml:space="preserve"> pro</w:t>
      </w:r>
      <w:r w:rsidR="004C4302">
        <w:rPr>
          <w:rFonts w:ascii="Calibri" w:hAnsi="Calibri" w:cs="Calibri"/>
          <w:color w:val="000000" w:themeColor="text1"/>
          <w:sz w:val="20"/>
        </w:rPr>
        <w:t xml:space="preserve"> exportně orientované Německo</w:t>
      </w:r>
      <w:r w:rsidR="002F076C">
        <w:rPr>
          <w:rFonts w:ascii="Calibri" w:hAnsi="Calibri" w:cs="Calibri"/>
          <w:color w:val="000000" w:themeColor="text1"/>
          <w:sz w:val="20"/>
        </w:rPr>
        <w:t>. Obchodní válka mezi USA a Č</w:t>
      </w:r>
      <w:r w:rsidR="004F196E">
        <w:rPr>
          <w:rFonts w:ascii="Calibri" w:hAnsi="Calibri" w:cs="Calibri"/>
          <w:color w:val="000000" w:themeColor="text1"/>
          <w:sz w:val="20"/>
        </w:rPr>
        <w:t>í</w:t>
      </w:r>
      <w:r w:rsidR="002F076C">
        <w:rPr>
          <w:rFonts w:ascii="Calibri" w:hAnsi="Calibri" w:cs="Calibri"/>
          <w:color w:val="000000" w:themeColor="text1"/>
          <w:sz w:val="20"/>
        </w:rPr>
        <w:t xml:space="preserve">nou by </w:t>
      </w:r>
      <w:r w:rsidR="004C4302">
        <w:rPr>
          <w:rFonts w:ascii="Calibri" w:hAnsi="Calibri" w:cs="Calibri"/>
          <w:color w:val="000000" w:themeColor="text1"/>
          <w:sz w:val="20"/>
        </w:rPr>
        <w:t>pravděpodobně v dohledném období přinesl</w:t>
      </w:r>
      <w:r w:rsidR="002F076C">
        <w:rPr>
          <w:rFonts w:ascii="Calibri" w:hAnsi="Calibri" w:cs="Calibri"/>
          <w:color w:val="000000" w:themeColor="text1"/>
          <w:sz w:val="20"/>
        </w:rPr>
        <w:t>a</w:t>
      </w:r>
      <w:r w:rsidR="004C4302">
        <w:rPr>
          <w:rFonts w:ascii="Calibri" w:hAnsi="Calibri" w:cs="Calibri"/>
          <w:color w:val="000000" w:themeColor="text1"/>
          <w:sz w:val="20"/>
        </w:rPr>
        <w:t xml:space="preserve"> další </w:t>
      </w:r>
      <w:proofErr w:type="spellStart"/>
      <w:r w:rsidR="004C4302">
        <w:rPr>
          <w:rFonts w:ascii="Calibri" w:hAnsi="Calibri" w:cs="Calibri"/>
          <w:color w:val="000000" w:themeColor="text1"/>
          <w:sz w:val="20"/>
        </w:rPr>
        <w:t>disinflační</w:t>
      </w:r>
      <w:proofErr w:type="spellEnd"/>
      <w:r w:rsidR="004C4302">
        <w:rPr>
          <w:rFonts w:ascii="Calibri" w:hAnsi="Calibri" w:cs="Calibri"/>
          <w:color w:val="000000" w:themeColor="text1"/>
          <w:sz w:val="20"/>
        </w:rPr>
        <w:t xml:space="preserve"> šok z</w:t>
      </w:r>
      <w:r w:rsidR="002F076C">
        <w:rPr>
          <w:rFonts w:ascii="Calibri" w:hAnsi="Calibri" w:cs="Calibri"/>
          <w:color w:val="000000" w:themeColor="text1"/>
          <w:sz w:val="20"/>
        </w:rPr>
        <w:t xml:space="preserve"> dodatečné </w:t>
      </w:r>
      <w:r w:rsidR="004C4302">
        <w:rPr>
          <w:rFonts w:ascii="Calibri" w:hAnsi="Calibri" w:cs="Calibri"/>
          <w:color w:val="000000" w:themeColor="text1"/>
          <w:sz w:val="20"/>
        </w:rPr>
        <w:t xml:space="preserve">realokace čínských exportních </w:t>
      </w:r>
      <w:r w:rsidR="002F076C">
        <w:rPr>
          <w:rFonts w:ascii="Calibri" w:hAnsi="Calibri" w:cs="Calibri"/>
          <w:color w:val="000000" w:themeColor="text1"/>
          <w:sz w:val="20"/>
        </w:rPr>
        <w:t>toků z amerického trhu na</w:t>
      </w:r>
      <w:r w:rsidR="004C4302">
        <w:rPr>
          <w:rFonts w:ascii="Calibri" w:hAnsi="Calibri" w:cs="Calibri"/>
          <w:color w:val="000000" w:themeColor="text1"/>
          <w:sz w:val="20"/>
        </w:rPr>
        <w:t xml:space="preserve"> evropský</w:t>
      </w:r>
      <w:r w:rsidR="002F076C">
        <w:rPr>
          <w:rFonts w:ascii="Calibri" w:hAnsi="Calibri" w:cs="Calibri"/>
          <w:color w:val="000000" w:themeColor="text1"/>
          <w:sz w:val="20"/>
        </w:rPr>
        <w:t xml:space="preserve">. </w:t>
      </w:r>
    </w:p>
    <w:p w14:paraId="1598D954" w14:textId="42D706FC" w:rsidR="00FC64FB" w:rsidRPr="00906FDC" w:rsidRDefault="00FC64FB" w:rsidP="00786866">
      <w:pPr>
        <w:rPr>
          <w:rFonts w:ascii="Calibri" w:hAnsi="Calibri" w:cs="Calibri"/>
          <w:sz w:val="20"/>
        </w:rPr>
      </w:pPr>
    </w:p>
    <w:p w14:paraId="10FEB783" w14:textId="43630568" w:rsidR="002C752B" w:rsidRPr="00906FDC" w:rsidRDefault="00A85C43" w:rsidP="00AB39A4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Zranitelné </w:t>
      </w:r>
      <w:r w:rsidR="002F076C">
        <w:rPr>
          <w:rFonts w:ascii="Calibri" w:hAnsi="Calibri" w:cs="Calibri"/>
          <w:b/>
          <w:color w:val="13576B"/>
          <w:sz w:val="22"/>
          <w:szCs w:val="22"/>
        </w:rPr>
        <w:t xml:space="preserve">české </w:t>
      </w:r>
      <w:r w:rsidR="007E5F13">
        <w:rPr>
          <w:rFonts w:ascii="Calibri" w:hAnsi="Calibri" w:cs="Calibri"/>
          <w:b/>
          <w:color w:val="13576B"/>
          <w:sz w:val="22"/>
          <w:szCs w:val="22"/>
        </w:rPr>
        <w:t>oživ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ení </w:t>
      </w:r>
      <w:r w:rsidR="00432B0F">
        <w:rPr>
          <w:rFonts w:ascii="Calibri" w:hAnsi="Calibri" w:cs="Calibri"/>
          <w:b/>
          <w:color w:val="13576B"/>
          <w:sz w:val="22"/>
          <w:szCs w:val="22"/>
        </w:rPr>
        <w:t>při</w:t>
      </w:r>
      <w:r w:rsidR="002F076C">
        <w:rPr>
          <w:rFonts w:ascii="Calibri" w:hAnsi="Calibri" w:cs="Calibri"/>
          <w:b/>
          <w:color w:val="13576B"/>
          <w:sz w:val="22"/>
          <w:szCs w:val="22"/>
        </w:rPr>
        <w:t xml:space="preserve"> stále</w:t>
      </w:r>
      <w:r w:rsidR="00432B0F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2E4A51">
        <w:rPr>
          <w:rFonts w:ascii="Calibri" w:hAnsi="Calibri" w:cs="Calibri"/>
          <w:b/>
          <w:color w:val="13576B"/>
          <w:sz w:val="22"/>
          <w:szCs w:val="22"/>
        </w:rPr>
        <w:t>rezistentní</w:t>
      </w:r>
      <w:r w:rsidR="00432B0F">
        <w:rPr>
          <w:rFonts w:ascii="Calibri" w:hAnsi="Calibri" w:cs="Calibri"/>
          <w:b/>
          <w:color w:val="13576B"/>
          <w:sz w:val="22"/>
          <w:szCs w:val="22"/>
        </w:rPr>
        <w:t xml:space="preserve"> domácí spotřebě</w:t>
      </w:r>
    </w:p>
    <w:p w14:paraId="4C521878" w14:textId="132ACC1A" w:rsidR="00A85C43" w:rsidRPr="00004650" w:rsidRDefault="002F076C" w:rsidP="00A85C43">
      <w:p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P</w:t>
      </w:r>
      <w:r w:rsidR="00A85C43" w:rsidRPr="00004650">
        <w:rPr>
          <w:rFonts w:ascii="Calibri" w:hAnsi="Calibri" w:cs="Calibri"/>
          <w:color w:val="000000" w:themeColor="text1"/>
          <w:sz w:val="20"/>
        </w:rPr>
        <w:t>rognóza naznačuje mírně slabší ekonomickou aktivitu v roce 2025 a 2026, avšak růst mezd a nízká inflace by měly podpořit domácí poptávku.</w:t>
      </w:r>
      <w:r w:rsidR="00CF0E31">
        <w:rPr>
          <w:rFonts w:ascii="Calibri" w:hAnsi="Calibri" w:cs="Calibri"/>
          <w:color w:val="000000" w:themeColor="text1"/>
          <w:sz w:val="20"/>
        </w:rPr>
        <w:t xml:space="preserve">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Růst reálného HDP </w:t>
      </w:r>
      <w:r>
        <w:rPr>
          <w:rFonts w:ascii="Calibri" w:hAnsi="Calibri" w:cs="Calibri"/>
          <w:color w:val="000000" w:themeColor="text1"/>
          <w:sz w:val="20"/>
        </w:rPr>
        <w:t xml:space="preserve">zrychlil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v roce 2024 </w:t>
      </w:r>
      <w:r w:rsidR="00CF0E31">
        <w:rPr>
          <w:rFonts w:ascii="Calibri" w:hAnsi="Calibri" w:cs="Calibri"/>
          <w:color w:val="000000" w:themeColor="text1"/>
          <w:sz w:val="20"/>
        </w:rPr>
        <w:t xml:space="preserve">na 1 % meziročně. V roce 2025 čekáme další zrychlení růstu na 2,1 %, </w:t>
      </w:r>
      <w:r w:rsidR="00E7535A">
        <w:rPr>
          <w:rFonts w:ascii="Calibri" w:hAnsi="Calibri" w:cs="Calibri"/>
          <w:color w:val="000000" w:themeColor="text1"/>
          <w:sz w:val="20"/>
        </w:rPr>
        <w:t>ale slabší, než s jakým p</w:t>
      </w:r>
      <w:r w:rsidR="00CF0E31">
        <w:rPr>
          <w:rFonts w:ascii="Calibri" w:hAnsi="Calibri" w:cs="Calibri"/>
          <w:color w:val="000000" w:themeColor="text1"/>
          <w:sz w:val="20"/>
        </w:rPr>
        <w:t>očítala předchozí predikce (</w:t>
      </w:r>
      <w:r w:rsidR="00A85C43" w:rsidRPr="00004650">
        <w:rPr>
          <w:rFonts w:ascii="Calibri" w:hAnsi="Calibri" w:cs="Calibri"/>
          <w:color w:val="000000" w:themeColor="text1"/>
          <w:sz w:val="20"/>
        </w:rPr>
        <w:t>2,3 %). Pro rok 2026 byl</w:t>
      </w:r>
      <w:r w:rsidR="00E7535A">
        <w:rPr>
          <w:rFonts w:ascii="Calibri" w:hAnsi="Calibri" w:cs="Calibri"/>
          <w:color w:val="000000" w:themeColor="text1"/>
          <w:sz w:val="20"/>
        </w:rPr>
        <w:t>o</w:t>
      </w:r>
      <w:r w:rsidR="00432B0F">
        <w:rPr>
          <w:rFonts w:ascii="Calibri" w:hAnsi="Calibri" w:cs="Calibri"/>
          <w:color w:val="000000" w:themeColor="text1"/>
          <w:sz w:val="20"/>
        </w:rPr>
        <w:t xml:space="preserve"> proveden</w:t>
      </w:r>
      <w:r w:rsidR="00E7535A">
        <w:rPr>
          <w:rFonts w:ascii="Calibri" w:hAnsi="Calibri" w:cs="Calibri"/>
          <w:color w:val="000000" w:themeColor="text1"/>
          <w:sz w:val="20"/>
        </w:rPr>
        <w:t xml:space="preserve">o obdobné snížení </w:t>
      </w:r>
      <w:r w:rsidR="00A85C43" w:rsidRPr="00004650">
        <w:rPr>
          <w:rFonts w:ascii="Calibri" w:hAnsi="Calibri" w:cs="Calibri"/>
          <w:color w:val="000000" w:themeColor="text1"/>
          <w:sz w:val="20"/>
        </w:rPr>
        <w:t>výhled</w:t>
      </w:r>
      <w:r w:rsidR="00432B0F">
        <w:rPr>
          <w:rFonts w:ascii="Calibri" w:hAnsi="Calibri" w:cs="Calibri"/>
          <w:color w:val="000000" w:themeColor="text1"/>
          <w:sz w:val="20"/>
        </w:rPr>
        <w:t xml:space="preserve">u </w:t>
      </w:r>
      <w:r w:rsidR="00A85C43" w:rsidRPr="00004650">
        <w:rPr>
          <w:rFonts w:ascii="Calibri" w:hAnsi="Calibri" w:cs="Calibri"/>
          <w:color w:val="000000" w:themeColor="text1"/>
          <w:sz w:val="20"/>
        </w:rPr>
        <w:t>na 2,4 %.</w:t>
      </w:r>
      <w:r w:rsidR="00432B0F">
        <w:rPr>
          <w:rFonts w:ascii="Calibri" w:hAnsi="Calibri" w:cs="Calibri"/>
          <w:color w:val="000000" w:themeColor="text1"/>
          <w:sz w:val="20"/>
        </w:rPr>
        <w:t xml:space="preserve">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Spotřeba domácností </w:t>
      </w:r>
      <w:r w:rsidR="00CF0E31">
        <w:rPr>
          <w:rFonts w:ascii="Calibri" w:hAnsi="Calibri" w:cs="Calibri"/>
          <w:color w:val="000000" w:themeColor="text1"/>
          <w:sz w:val="20"/>
        </w:rPr>
        <w:t xml:space="preserve">pravděpodobně v roce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2024 </w:t>
      </w:r>
      <w:r w:rsidR="00CF0E31">
        <w:rPr>
          <w:rFonts w:ascii="Calibri" w:hAnsi="Calibri" w:cs="Calibri"/>
          <w:color w:val="000000" w:themeColor="text1"/>
          <w:sz w:val="20"/>
        </w:rPr>
        <w:t xml:space="preserve">vzrostla </w:t>
      </w:r>
      <w:r w:rsidR="00A85C43" w:rsidRPr="00004650">
        <w:rPr>
          <w:rFonts w:ascii="Calibri" w:hAnsi="Calibri" w:cs="Calibri"/>
          <w:color w:val="000000" w:themeColor="text1"/>
          <w:sz w:val="20"/>
        </w:rPr>
        <w:t>o 1,7 %</w:t>
      </w:r>
      <w:r w:rsidR="00CF0E31">
        <w:rPr>
          <w:rFonts w:ascii="Calibri" w:hAnsi="Calibri" w:cs="Calibri"/>
          <w:color w:val="000000" w:themeColor="text1"/>
          <w:sz w:val="20"/>
        </w:rPr>
        <w:t xml:space="preserve"> meziročně a čekáme </w:t>
      </w:r>
      <w:r w:rsidR="00E7535A">
        <w:rPr>
          <w:rFonts w:ascii="Calibri" w:hAnsi="Calibri" w:cs="Calibri"/>
          <w:color w:val="000000" w:themeColor="text1"/>
          <w:sz w:val="20"/>
        </w:rPr>
        <w:t xml:space="preserve">v letošním a příštím roce </w:t>
      </w:r>
      <w:r w:rsidR="00CF0E31">
        <w:rPr>
          <w:rFonts w:ascii="Calibri" w:hAnsi="Calibri" w:cs="Calibri"/>
          <w:color w:val="000000" w:themeColor="text1"/>
          <w:sz w:val="20"/>
        </w:rPr>
        <w:t>její další zrychlení</w:t>
      </w:r>
      <w:r w:rsidR="00E7535A">
        <w:rPr>
          <w:rFonts w:ascii="Calibri" w:hAnsi="Calibri" w:cs="Calibri"/>
          <w:color w:val="000000" w:themeColor="text1"/>
          <w:sz w:val="20"/>
        </w:rPr>
        <w:t>,</w:t>
      </w:r>
      <w:r w:rsidR="00CF0E31">
        <w:rPr>
          <w:rFonts w:ascii="Calibri" w:hAnsi="Calibri" w:cs="Calibri"/>
          <w:color w:val="000000" w:themeColor="text1"/>
          <w:sz w:val="20"/>
        </w:rPr>
        <w:t xml:space="preserve"> přibližně o 1% bod</w:t>
      </w:r>
      <w:r w:rsidR="00E7535A">
        <w:rPr>
          <w:rFonts w:ascii="Calibri" w:hAnsi="Calibri" w:cs="Calibri"/>
          <w:color w:val="000000" w:themeColor="text1"/>
          <w:sz w:val="20"/>
        </w:rPr>
        <w:t>,</w:t>
      </w:r>
      <w:r w:rsidR="00CF0E31">
        <w:rPr>
          <w:rFonts w:ascii="Calibri" w:hAnsi="Calibri" w:cs="Calibri"/>
          <w:color w:val="000000" w:themeColor="text1"/>
          <w:sz w:val="20"/>
        </w:rPr>
        <w:t xml:space="preserve"> na 2,6 % a 2,7 %. Růst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 vládní spotřeby byl pro rok 2024 </w:t>
      </w:r>
      <w:r w:rsidR="00E7535A">
        <w:rPr>
          <w:rFonts w:ascii="Calibri" w:hAnsi="Calibri" w:cs="Calibri"/>
          <w:color w:val="000000" w:themeColor="text1"/>
          <w:sz w:val="20"/>
        </w:rPr>
        <w:t>upraven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 mírně nahoru na 3,5 %</w:t>
      </w:r>
      <w:r w:rsidR="00CF0E31">
        <w:rPr>
          <w:rFonts w:ascii="Calibri" w:hAnsi="Calibri" w:cs="Calibri"/>
          <w:color w:val="000000" w:themeColor="text1"/>
          <w:sz w:val="20"/>
        </w:rPr>
        <w:t xml:space="preserve"> (kvůli povodním a revizi státního rozpočtu)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, </w:t>
      </w:r>
      <w:r w:rsidR="00CF0E31">
        <w:rPr>
          <w:rFonts w:ascii="Calibri" w:hAnsi="Calibri" w:cs="Calibri"/>
          <w:color w:val="000000" w:themeColor="text1"/>
          <w:sz w:val="20"/>
        </w:rPr>
        <w:t xml:space="preserve">což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v roce 2025 </w:t>
      </w:r>
      <w:r w:rsidR="00CF0E31">
        <w:rPr>
          <w:rFonts w:ascii="Calibri" w:hAnsi="Calibri" w:cs="Calibri"/>
          <w:color w:val="000000" w:themeColor="text1"/>
          <w:sz w:val="20"/>
        </w:rPr>
        <w:t>vyústí v jeho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 zpomalení na 1,5 %</w:t>
      </w:r>
      <w:r w:rsidR="00CF0E31">
        <w:rPr>
          <w:rFonts w:ascii="Calibri" w:hAnsi="Calibri" w:cs="Calibri"/>
          <w:color w:val="000000" w:themeColor="text1"/>
          <w:sz w:val="20"/>
        </w:rPr>
        <w:t xml:space="preserve">. </w:t>
      </w:r>
    </w:p>
    <w:p w14:paraId="0481A484" w14:textId="63A8C7B1" w:rsidR="00A85C43" w:rsidRPr="00004650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7C910529" w14:textId="59E5300F" w:rsidR="00A85C43" w:rsidRPr="00004650" w:rsidRDefault="00BA38A9" w:rsidP="00A85C43">
      <w:p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Fixní in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vestice </w:t>
      </w:r>
      <w:r>
        <w:rPr>
          <w:rFonts w:ascii="Calibri" w:hAnsi="Calibri" w:cs="Calibri"/>
          <w:color w:val="000000" w:themeColor="text1"/>
          <w:sz w:val="20"/>
        </w:rPr>
        <w:t xml:space="preserve">(tedy investice </w:t>
      </w:r>
      <w:r w:rsidR="00A85C43" w:rsidRPr="00004650">
        <w:rPr>
          <w:rFonts w:ascii="Calibri" w:hAnsi="Calibri" w:cs="Calibri"/>
          <w:color w:val="000000" w:themeColor="text1"/>
          <w:sz w:val="20"/>
        </w:rPr>
        <w:t>bez zásob</w:t>
      </w:r>
      <w:r>
        <w:rPr>
          <w:rFonts w:ascii="Calibri" w:hAnsi="Calibri" w:cs="Calibri"/>
          <w:color w:val="000000" w:themeColor="text1"/>
          <w:sz w:val="20"/>
        </w:rPr>
        <w:t>) v loňském roce pravděpodobně klesly o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 0,3 % (oproti dříve očekávanému růstu 0,7 %), přičemž i v roce 2025 očekáv</w:t>
      </w:r>
      <w:r w:rsidR="00E7535A">
        <w:rPr>
          <w:rFonts w:ascii="Calibri" w:hAnsi="Calibri" w:cs="Calibri"/>
          <w:color w:val="000000" w:themeColor="text1"/>
          <w:sz w:val="20"/>
        </w:rPr>
        <w:t xml:space="preserve">áme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slabší růst </w:t>
      </w:r>
      <w:r w:rsidR="00E7535A">
        <w:rPr>
          <w:rFonts w:ascii="Calibri" w:hAnsi="Calibri" w:cs="Calibri"/>
          <w:color w:val="000000" w:themeColor="text1"/>
          <w:sz w:val="20"/>
        </w:rPr>
        <w:t xml:space="preserve">o </w:t>
      </w:r>
      <w:r w:rsidR="00A85C43" w:rsidRPr="00004650">
        <w:rPr>
          <w:rFonts w:ascii="Calibri" w:hAnsi="Calibri" w:cs="Calibri"/>
          <w:color w:val="000000" w:themeColor="text1"/>
          <w:sz w:val="20"/>
        </w:rPr>
        <w:t xml:space="preserve">1,9 % namísto předchozích 2,6 </w:t>
      </w:r>
      <w:r w:rsidR="00E7535A">
        <w:rPr>
          <w:rFonts w:ascii="Calibri" w:hAnsi="Calibri" w:cs="Calibri"/>
          <w:color w:val="000000" w:themeColor="text1"/>
          <w:sz w:val="20"/>
        </w:rPr>
        <w:t xml:space="preserve">%. Do slabšího růstu se promítla </w:t>
      </w:r>
      <w:r w:rsidR="00961843">
        <w:rPr>
          <w:rFonts w:ascii="Calibri" w:hAnsi="Calibri" w:cs="Calibri"/>
          <w:color w:val="000000" w:themeColor="text1"/>
          <w:sz w:val="20"/>
        </w:rPr>
        <w:t>ochabující</w:t>
      </w:r>
      <w:r w:rsidR="00E7535A">
        <w:rPr>
          <w:rFonts w:ascii="Calibri" w:hAnsi="Calibri" w:cs="Calibri"/>
          <w:color w:val="000000" w:themeColor="text1"/>
          <w:sz w:val="20"/>
        </w:rPr>
        <w:t xml:space="preserve"> průmyslová aktivita a nejistota spojená jak s obchodními válkami, tak v souvislosti se strukturálními změnami evropské ekonomiky (energetická krize, čínská konkurence). Rok 2026 by měl přinést </w:t>
      </w:r>
      <w:r>
        <w:rPr>
          <w:rFonts w:ascii="Calibri" w:hAnsi="Calibri" w:cs="Calibri"/>
          <w:color w:val="000000" w:themeColor="text1"/>
          <w:sz w:val="20"/>
        </w:rPr>
        <w:t>silnější 3% růst</w:t>
      </w:r>
      <w:r w:rsidR="00E7535A">
        <w:rPr>
          <w:rFonts w:ascii="Calibri" w:hAnsi="Calibri" w:cs="Calibri"/>
          <w:color w:val="000000" w:themeColor="text1"/>
          <w:sz w:val="20"/>
        </w:rPr>
        <w:t xml:space="preserve"> fixních investic </w:t>
      </w:r>
      <w:r>
        <w:rPr>
          <w:rFonts w:ascii="Calibri" w:hAnsi="Calibri" w:cs="Calibri"/>
          <w:color w:val="000000" w:themeColor="text1"/>
          <w:sz w:val="20"/>
        </w:rPr>
        <w:t xml:space="preserve">díky kombinaci </w:t>
      </w:r>
      <w:r>
        <w:rPr>
          <w:rFonts w:ascii="Calibri" w:hAnsi="Calibri" w:cs="Calibri"/>
          <w:color w:val="000000" w:themeColor="text1"/>
          <w:sz w:val="20"/>
        </w:rPr>
        <w:lastRenderedPageBreak/>
        <w:t xml:space="preserve">silnějšího přílivu EU fondů, vládních investic, oživení trhu s bydlením, nižších úrokových sazeb a potřebě vypořádat se </w:t>
      </w:r>
      <w:ins w:id="8" w:author="Duffek, Adam (ČBA)" w:date="2025-02-19T15:58:00Z" w16du:dateUtc="2025-02-19T14:58:00Z">
        <w:r w:rsidR="003334FA">
          <w:rPr>
            <w:rFonts w:ascii="Calibri" w:hAnsi="Calibri" w:cs="Calibri"/>
            <w:color w:val="000000" w:themeColor="text1"/>
            <w:sz w:val="20"/>
          </w:rPr>
          <w:t xml:space="preserve">se </w:t>
        </w:r>
      </w:ins>
      <w:r>
        <w:rPr>
          <w:rFonts w:ascii="Calibri" w:hAnsi="Calibri" w:cs="Calibri"/>
          <w:color w:val="000000" w:themeColor="text1"/>
          <w:sz w:val="20"/>
        </w:rPr>
        <w:t xml:space="preserve">strukturálními změnami. </w:t>
      </w:r>
    </w:p>
    <w:p w14:paraId="04536DD7" w14:textId="1BD9CF3B" w:rsidR="00AD6D13" w:rsidRDefault="00AD6D13" w:rsidP="00AD6D13">
      <w:pPr>
        <w:rPr>
          <w:rFonts w:ascii="Calibri" w:hAnsi="Calibri" w:cs="Calibri"/>
          <w:color w:val="000000" w:themeColor="text1"/>
          <w:sz w:val="20"/>
        </w:rPr>
      </w:pPr>
    </w:p>
    <w:p w14:paraId="064129FA" w14:textId="62276A8C" w:rsidR="00AD6D13" w:rsidRDefault="0014795B" w:rsidP="00A85C43">
      <w:pPr>
        <w:rPr>
          <w:rFonts w:ascii="Calibri" w:hAnsi="Calibri" w:cs="Calibri"/>
          <w:color w:val="000000" w:themeColor="text1"/>
          <w:sz w:val="20"/>
        </w:rPr>
      </w:pPr>
      <w:r w:rsidRPr="0014795B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058AFB96" wp14:editId="14530E2F">
            <wp:extent cx="3132814" cy="2084654"/>
            <wp:effectExtent l="0" t="0" r="0" b="0"/>
            <wp:docPr id="262300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56" cy="209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D13">
        <w:rPr>
          <w:rFonts w:ascii="Calibri" w:hAnsi="Calibri" w:cs="Calibri"/>
          <w:color w:val="000000" w:themeColor="text1"/>
          <w:sz w:val="20"/>
        </w:rPr>
        <w:t xml:space="preserve"> </w:t>
      </w:r>
      <w:r w:rsidR="002C51A7" w:rsidRPr="002C51A7">
        <w:rPr>
          <w:rFonts w:ascii="Calibri" w:hAnsi="Calibri" w:cs="Calibri"/>
          <w:color w:val="000000" w:themeColor="text1"/>
          <w:sz w:val="20"/>
        </w:rPr>
        <w:t xml:space="preserve"> </w:t>
      </w:r>
      <w:r w:rsidR="00E37C53">
        <w:rPr>
          <w:rFonts w:ascii="Calibri" w:hAnsi="Calibri" w:cs="Calibri"/>
          <w:noProof/>
          <w:color w:val="000000" w:themeColor="text1"/>
          <w:sz w:val="20"/>
        </w:rPr>
        <w:t xml:space="preserve">      </w:t>
      </w:r>
      <w:r w:rsidR="00E37C53" w:rsidRPr="00E37C53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4ECBC5E5" wp14:editId="7220D049">
            <wp:extent cx="2814762" cy="2055105"/>
            <wp:effectExtent l="0" t="0" r="5080" b="2540"/>
            <wp:docPr id="47862948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52" cy="20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7E981" w14:textId="77777777" w:rsidR="000C77D3" w:rsidRDefault="000C77D3" w:rsidP="000C77D3">
      <w:pPr>
        <w:rPr>
          <w:rFonts w:ascii="Calibri" w:hAnsi="Calibri" w:cs="Calibri"/>
          <w:bCs/>
          <w:color w:val="13576B"/>
          <w:szCs w:val="18"/>
        </w:rPr>
      </w:pPr>
      <w:r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>
        <w:rPr>
          <w:rFonts w:ascii="Calibri" w:hAnsi="Calibri" w:cs="Calibri"/>
          <w:bCs/>
          <w:color w:val="13576B"/>
          <w:szCs w:val="18"/>
        </w:rPr>
        <w:t xml:space="preserve">ČSÚ, LSEG, </w:t>
      </w:r>
      <w:r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5C6A1344" w14:textId="77777777" w:rsidR="00E37C53" w:rsidRDefault="00E37C53" w:rsidP="00E37C53">
      <w:pPr>
        <w:rPr>
          <w:rFonts w:ascii="Calibri" w:hAnsi="Calibri" w:cs="Calibri"/>
          <w:color w:val="000000" w:themeColor="text1"/>
          <w:sz w:val="20"/>
        </w:rPr>
      </w:pPr>
    </w:p>
    <w:p w14:paraId="4B714161" w14:textId="52E5FEBA" w:rsidR="00E37C53" w:rsidRDefault="00E37C53" w:rsidP="00E37C53">
      <w:p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Navzdory slabšímu oživení zahraniční poptávky počítáme v letošním a příštím roce se silnějším exportním růstem o 3,2 a 3,8 % meziročně po loňském nárůstu o 1,6 %. Exporty mimo eurozónu a EU, jakož i oživení domácí poptávky v Evropě jsou podpůrnými faktory pro exportní aktivitu. To napomohlo české ekonomice zmírnit negativní dopady ze slabé německé ekonomiky. Výhled počítá s mírně silnějším růstem dovozů ve srovnání s vývozy, což odráží jejich loňský mírnější nárůst, jakož i silnější oživení domácí poptávky, a to jak spotřební, tak investiční. </w:t>
      </w:r>
    </w:p>
    <w:p w14:paraId="3BABDE05" w14:textId="77777777" w:rsidR="00E37C53" w:rsidRPr="00FC64FB" w:rsidRDefault="00E37C53" w:rsidP="000C77D3">
      <w:pPr>
        <w:rPr>
          <w:rFonts w:ascii="Calibri" w:hAnsi="Calibri" w:cs="Calibri"/>
          <w:bCs/>
          <w:color w:val="13576B"/>
          <w:szCs w:val="18"/>
        </w:rPr>
      </w:pPr>
    </w:p>
    <w:p w14:paraId="6A6F3761" w14:textId="378795D8" w:rsidR="00E37C53" w:rsidRDefault="00E37C53" w:rsidP="00E37C53">
      <w:pPr>
        <w:rPr>
          <w:rFonts w:ascii="Calibri" w:hAnsi="Calibri" w:cs="Calibri"/>
          <w:color w:val="000000" w:themeColor="text1"/>
          <w:sz w:val="20"/>
        </w:rPr>
      </w:pPr>
      <w:r w:rsidRPr="00E37C53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3B798D3D" wp14:editId="412C3460">
            <wp:extent cx="2989690" cy="2016371"/>
            <wp:effectExtent l="0" t="0" r="1270" b="3175"/>
            <wp:docPr id="706407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42" cy="202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 w:themeColor="text1"/>
          <w:sz w:val="20"/>
        </w:rPr>
        <w:t xml:space="preserve">        </w:t>
      </w:r>
      <w:r w:rsidR="00915DC5" w:rsidRPr="00915DC5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71552EF8" wp14:editId="0885AACF">
            <wp:extent cx="2941982" cy="1979304"/>
            <wp:effectExtent l="0" t="0" r="0" b="1905"/>
            <wp:docPr id="108498921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13" cy="19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C63B2" w14:textId="77777777" w:rsidR="00E37C53" w:rsidRPr="00FC64FB" w:rsidRDefault="00E37C53" w:rsidP="00E37C53">
      <w:pPr>
        <w:rPr>
          <w:rFonts w:ascii="Calibri" w:hAnsi="Calibri" w:cs="Calibri"/>
          <w:bCs/>
          <w:color w:val="13576B"/>
          <w:szCs w:val="18"/>
        </w:rPr>
      </w:pPr>
      <w:r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>
        <w:rPr>
          <w:rFonts w:ascii="Calibri" w:hAnsi="Calibri" w:cs="Calibri"/>
          <w:bCs/>
          <w:color w:val="13576B"/>
          <w:szCs w:val="18"/>
        </w:rPr>
        <w:t xml:space="preserve">ČSÚ, LSEG, </w:t>
      </w:r>
      <w:r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0D43C0F7" w14:textId="77777777" w:rsidR="000C77D3" w:rsidRDefault="000C77D3" w:rsidP="00A85C43">
      <w:pPr>
        <w:rPr>
          <w:rFonts w:ascii="Calibri" w:hAnsi="Calibri" w:cs="Calibri"/>
          <w:color w:val="000000" w:themeColor="text1"/>
          <w:sz w:val="20"/>
        </w:rPr>
      </w:pPr>
    </w:p>
    <w:p w14:paraId="3F5C40C3" w14:textId="77777777" w:rsidR="000C77D3" w:rsidRPr="002C1004" w:rsidRDefault="000C77D3" w:rsidP="000C77D3">
      <w:pPr>
        <w:spacing w:before="80"/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Mírné ochlazení trhu práce, ale letošní nezaměstnanost</w:t>
      </w:r>
      <w:r w:rsidRPr="002C1004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3576B"/>
          <w:sz w:val="22"/>
          <w:szCs w:val="22"/>
        </w:rPr>
        <w:t>vzroste spíše mírně</w:t>
      </w:r>
    </w:p>
    <w:p w14:paraId="512D584C" w14:textId="5A8BF052" w:rsidR="000C77D3" w:rsidRDefault="000C77D3" w:rsidP="000C77D3">
      <w:p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Oddálení silnějšího oživení české ekonomiky, kvůli horším číslům průmyslové produkce, negativně ovlivnilo trh práce. Podíl nezaměstnaných v závěru loňského roku vzrostl na přibližně 4 % (po sezónním očištění), což bylo více než jsme očekávali v podzimních měsících. To reflektujeme v očekávaní vyššího 4,1% podílu nezaměstnaných v letošním roce, ovšem následovaný jeho mírným poklesem na 4 % v roce 2026. Trh práce se tak díky postupnému oživení české ekonomiky příliš neuvolní. Předpokládáme pokračující divergenci v poptávce na trhu práce, kdy ostatní sektory stále dokážou kompenzovat klesající zaměstnanost v průmyslu. Ani při realizaci negativních rizik spojených s obchodními válkami nečekáme příliš viditelné uvolnění trhu práce, jenž by citelně zasáhl očekávané oživení spotřeby domácností. Tento alternativní scénář by pravděpodobně vedl </w:t>
      </w:r>
      <w:r>
        <w:rPr>
          <w:rFonts w:ascii="Calibri" w:hAnsi="Calibri" w:cs="Calibri"/>
          <w:color w:val="000000" w:themeColor="text1"/>
          <w:sz w:val="20"/>
        </w:rPr>
        <w:lastRenderedPageBreak/>
        <w:t xml:space="preserve">spíše k dalšímu mírnému nárůstu míry nezaměstnanosti v letošním roce, jelikož by byl spojený se stále solidním, i když slabším </w:t>
      </w:r>
      <w:r w:rsidR="00E37C53" w:rsidRPr="003503ED"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361D4F" wp14:editId="6EBE2F21">
                <wp:simplePos x="0" y="0"/>
                <wp:positionH relativeFrom="margin">
                  <wp:posOffset>38735</wp:posOffset>
                </wp:positionH>
                <wp:positionV relativeFrom="paragraph">
                  <wp:posOffset>444362</wp:posOffset>
                </wp:positionV>
                <wp:extent cx="6461760" cy="1362075"/>
                <wp:effectExtent l="0" t="0" r="15240" b="2857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AC02" w14:textId="507643F3" w:rsidR="00A85C43" w:rsidRDefault="00A85C43" w:rsidP="00A85C4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Jan Bureš</w:t>
                            </w:r>
                            <w:r w:rsidRPr="00855C1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, </w:t>
                            </w:r>
                            <w:r w:rsidR="002165FE" w:rsidRPr="002165F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hlavní ekonom </w:t>
                            </w:r>
                            <w:proofErr w:type="spellStart"/>
                            <w:r w:rsidR="002165FE" w:rsidRPr="002165F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Patria</w:t>
                            </w:r>
                            <w:proofErr w:type="spellEnd"/>
                            <w:r w:rsidR="002165FE" w:rsidRPr="002165F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Finance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231B3A83" w14:textId="789D0261" w:rsidR="0035275E" w:rsidRPr="0035275E" w:rsidRDefault="00A85C43" w:rsidP="0035275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</w:rPr>
                              <w:t>„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Míra nezaměstnanosti by neměla ze stávajících úrovní výrazněji vzrůst.  Rizikem pro pracovní trh je však delší útlum exportně orientovaného průmyslu, který by</w:t>
                            </w:r>
                            <w:r w:rsidR="004B4D9A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4B4D9A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zbytek ekonomiky – zejména sektor služeb a stát</w:t>
                            </w:r>
                            <w:r w:rsidR="004B4D9A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4B4D9A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– </w:t>
                            </w:r>
                            <w:r w:rsidR="0035275E" w:rsidRPr="0035275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již nezvládl vykompenzovat tvorbou nových pracovních míst. </w:t>
                            </w:r>
                          </w:p>
                          <w:p w14:paraId="66A07AD8" w14:textId="22F016E0" w:rsidR="0035275E" w:rsidRPr="0035275E" w:rsidDel="003334FA" w:rsidRDefault="0035275E" w:rsidP="0035275E">
                            <w:pPr>
                              <w:rPr>
                                <w:del w:id="9" w:author="Duffek, Adam (ČBA)" w:date="2025-02-19T16:03:00Z" w16du:dateUtc="2025-02-19T15:03:00Z"/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F529D78" w14:textId="17CCA849" w:rsidR="00A85C43" w:rsidRPr="0035275E" w:rsidDel="003334FA" w:rsidRDefault="0035275E" w:rsidP="003334FA">
                            <w:pPr>
                              <w:rPr>
                                <w:del w:id="10" w:author="Duffek, Adam (ČBA)" w:date="2025-02-19T16:03:00Z" w16du:dateUtc="2025-02-19T15:03:00Z"/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</w:rPr>
                            </w:pPr>
                            <w:del w:id="11" w:author="Duffek, Adam (ČBA)" w:date="2025-02-19T16:03:00Z" w16du:dateUtc="2025-02-19T15:03:00Z">
                              <w:r w:rsidRPr="0035275E" w:rsidDel="003334FA"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 w:themeColor="text1"/>
                                  <w:sz w:val="20"/>
                                </w:rPr>
                                <w:delText>Inflace zůstane v roce 2025 na podobných úrovních jako v roce 2024. Změní se však její struktura. Zejména v první polovině budou výrazněji přispívat k meziroční inflaci potraviny a méně energie. Současně pozorujeme, že v některých službách inflační momentum pozvolna slábne (např. pohostinství), zatímco jinde sílí (např. nájemné)</w:delText>
                              </w:r>
                              <w:r w:rsidR="00A85C43" w:rsidRPr="0035275E" w:rsidDel="003334FA"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 w:themeColor="text1"/>
                                  <w:sz w:val="20"/>
                                </w:rPr>
                                <w:delText>.“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61D4F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left:0;text-align:left;margin-left:3.05pt;margin-top:35pt;width:508.8pt;height:10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">
                <v:textbox>
                  <w:txbxContent>
                    <w:p w14:paraId="1E8BAC02" w14:textId="507643F3" w:rsidR="00A85C43" w:rsidRDefault="00A85C43" w:rsidP="00A85C43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Jan Bureš</w:t>
                      </w:r>
                      <w:r w:rsidRPr="00855C1D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, </w:t>
                      </w:r>
                      <w:r w:rsidR="002165FE" w:rsidRPr="002165FE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hlavní ekonom </w:t>
                      </w:r>
                      <w:proofErr w:type="spellStart"/>
                      <w:r w:rsidR="002165FE" w:rsidRPr="002165FE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Patria</w:t>
                      </w:r>
                      <w:proofErr w:type="spellEnd"/>
                      <w:r w:rsidR="002165FE" w:rsidRPr="002165FE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Finance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231B3A83" w14:textId="789D0261" w:rsidR="0035275E" w:rsidRPr="0035275E" w:rsidRDefault="00A85C43" w:rsidP="0035275E">
                      <w:pP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</w:rPr>
                        <w:t>„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Míra nezaměstnanosti by neměla ze stávajících úrovní výrazněji vzrůst.  Rizikem pro pracovní trh je však delší útlum exportně orientovaného průmyslu, který by</w:t>
                      </w:r>
                      <w:r w:rsidR="004B4D9A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4B4D9A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zbytek ekonomiky – zejména sektor služeb a stát</w:t>
                      </w:r>
                      <w:r w:rsidR="004B4D9A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4B4D9A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– </w:t>
                      </w:r>
                      <w:r w:rsidR="0035275E" w:rsidRPr="0035275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již nezvládl vykompenzovat tvorbou nových pracovních míst. </w:t>
                      </w:r>
                    </w:p>
                    <w:p w14:paraId="66A07AD8" w14:textId="22F016E0" w:rsidR="0035275E" w:rsidRPr="0035275E" w:rsidDel="003334FA" w:rsidRDefault="0035275E" w:rsidP="0035275E">
                      <w:pPr>
                        <w:rPr>
                          <w:del w:id="12" w:author="Duffek, Adam (ČBA)" w:date="2025-02-19T16:03:00Z" w16du:dateUtc="2025-02-19T15:03:00Z"/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</w:pPr>
                    </w:p>
                    <w:p w14:paraId="6F529D78" w14:textId="17CCA849" w:rsidR="00A85C43" w:rsidRPr="0035275E" w:rsidDel="003334FA" w:rsidRDefault="0035275E" w:rsidP="003334FA">
                      <w:pPr>
                        <w:rPr>
                          <w:del w:id="13" w:author="Duffek, Adam (ČBA)" w:date="2025-02-19T16:03:00Z" w16du:dateUtc="2025-02-19T15:03:00Z"/>
                          <w:rFonts w:ascii="Calibri" w:hAnsi="Calibri" w:cs="Calibri"/>
                          <w:i/>
                          <w:iCs/>
                          <w:color w:val="000000" w:themeColor="text1"/>
                        </w:rPr>
                      </w:pPr>
                      <w:del w:id="14" w:author="Duffek, Adam (ČBA)" w:date="2025-02-19T16:03:00Z" w16du:dateUtc="2025-02-19T15:03:00Z">
                        <w:r w:rsidRPr="0035275E" w:rsidDel="003334FA">
                          <w:rPr>
                            <w:rFonts w:ascii="Calibri" w:hAnsi="Calibri" w:cs="Calibri"/>
                            <w:i/>
                            <w:iCs/>
                            <w:color w:val="000000" w:themeColor="text1"/>
                            <w:sz w:val="20"/>
                          </w:rPr>
                          <w:delText>Inflace zůstane v roce 2025 na podobných úrovních jako v roce 2024. Změní se však její struktura. Zejména v první polovině budou výrazněji přispívat k meziroční inflaci potraviny a méně energie. Současně pozorujeme, že v některých službách inflační momentum pozvolna slábne (např. pohostinství), zatímco jinde sílí (např. nájemné)</w:delText>
                        </w:r>
                        <w:r w:rsidR="00A85C43" w:rsidRPr="0035275E" w:rsidDel="003334FA">
                          <w:rPr>
                            <w:rFonts w:ascii="Calibri" w:hAnsi="Calibri" w:cs="Calibri"/>
                            <w:i/>
                            <w:iCs/>
                            <w:color w:val="000000" w:themeColor="text1"/>
                            <w:sz w:val="20"/>
                          </w:rPr>
                          <w:delText>.“</w:delText>
                        </w:r>
                      </w:del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0"/>
        </w:rPr>
        <w:t xml:space="preserve">růstem ekonomiky v letošním a příštím roce o 1,8 a 2,1 % meziročně. </w:t>
      </w:r>
    </w:p>
    <w:p w14:paraId="665287DC" w14:textId="134EEEB1" w:rsidR="00A85C43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20413EC5" w14:textId="7BF50421" w:rsidR="002C51A7" w:rsidRPr="002C1004" w:rsidRDefault="002C51A7" w:rsidP="000C77D3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Reálná průměrná mzda dosáhne své </w:t>
      </w:r>
      <w:proofErr w:type="spellStart"/>
      <w:r>
        <w:rPr>
          <w:rFonts w:ascii="Calibri" w:hAnsi="Calibri" w:cs="Calibri"/>
          <w:b/>
          <w:color w:val="13576B"/>
          <w:sz w:val="22"/>
          <w:szCs w:val="22"/>
        </w:rPr>
        <w:t>před</w:t>
      </w:r>
      <w:del w:id="15" w:author="Duffek, Adam (ČBA)" w:date="2025-02-19T16:03:00Z" w16du:dateUtc="2025-02-19T15:03:00Z">
        <w:r w:rsidDel="003334FA">
          <w:rPr>
            <w:rFonts w:ascii="Calibri" w:hAnsi="Calibri" w:cs="Calibri"/>
            <w:b/>
            <w:color w:val="13576B"/>
            <w:sz w:val="22"/>
            <w:szCs w:val="22"/>
          </w:rPr>
          <w:delText>-</w:delText>
        </w:r>
      </w:del>
      <w:r>
        <w:rPr>
          <w:rFonts w:ascii="Calibri" w:hAnsi="Calibri" w:cs="Calibri"/>
          <w:b/>
          <w:color w:val="13576B"/>
          <w:sz w:val="22"/>
          <w:szCs w:val="22"/>
        </w:rPr>
        <w:t>covidové</w:t>
      </w:r>
      <w:proofErr w:type="spellEnd"/>
      <w:r>
        <w:rPr>
          <w:rFonts w:ascii="Calibri" w:hAnsi="Calibri" w:cs="Calibri"/>
          <w:b/>
          <w:color w:val="13576B"/>
          <w:sz w:val="22"/>
          <w:szCs w:val="22"/>
        </w:rPr>
        <w:t xml:space="preserve"> úrovně v průběhu roku 2026</w:t>
      </w:r>
    </w:p>
    <w:p w14:paraId="0B7FC92E" w14:textId="3BC327FB" w:rsidR="002C51A7" w:rsidRDefault="00A85C43" w:rsidP="00A85C43">
      <w:pPr>
        <w:rPr>
          <w:rFonts w:ascii="Calibri" w:hAnsi="Calibri" w:cs="Calibri"/>
          <w:color w:val="000000" w:themeColor="text1"/>
          <w:sz w:val="20"/>
        </w:rPr>
      </w:pPr>
      <w:r w:rsidRPr="004B4D9A">
        <w:rPr>
          <w:rFonts w:ascii="Calibri" w:hAnsi="Calibri" w:cs="Calibri"/>
          <w:b/>
          <w:bCs/>
          <w:color w:val="000000" w:themeColor="text1"/>
          <w:sz w:val="20"/>
        </w:rPr>
        <w:t xml:space="preserve">Růst nominální průměrné mzdy letos </w:t>
      </w:r>
      <w:r w:rsidR="004B4D9A" w:rsidRPr="004B4D9A">
        <w:rPr>
          <w:rFonts w:ascii="Calibri" w:hAnsi="Calibri" w:cs="Calibri"/>
          <w:b/>
          <w:bCs/>
          <w:color w:val="000000" w:themeColor="text1"/>
          <w:sz w:val="20"/>
        </w:rPr>
        <w:t xml:space="preserve">zvolní z loňských téměř 7 % k 5,8 % a ustálí se na 5% růstu v roce 2026. </w:t>
      </w:r>
      <w:r w:rsidRPr="004B4D9A">
        <w:rPr>
          <w:rFonts w:ascii="Calibri" w:hAnsi="Calibri" w:cs="Calibri"/>
          <w:b/>
          <w:bCs/>
          <w:color w:val="000000" w:themeColor="text1"/>
          <w:sz w:val="20"/>
        </w:rPr>
        <w:t xml:space="preserve"> </w:t>
      </w:r>
      <w:r w:rsidR="00EB708F">
        <w:rPr>
          <w:rFonts w:ascii="Calibri" w:hAnsi="Calibri" w:cs="Calibri"/>
          <w:color w:val="000000" w:themeColor="text1"/>
          <w:sz w:val="20"/>
        </w:rPr>
        <w:t xml:space="preserve">Růst nominálních mezd v druhé polovině loňského roku pozitivně překvapil </w:t>
      </w:r>
      <w:r w:rsidR="00BA417F">
        <w:rPr>
          <w:rFonts w:ascii="Calibri" w:hAnsi="Calibri" w:cs="Calibri"/>
          <w:color w:val="000000" w:themeColor="text1"/>
          <w:sz w:val="20"/>
        </w:rPr>
        <w:t xml:space="preserve">ve srovnání s </w:t>
      </w:r>
      <w:r w:rsidR="00EB708F">
        <w:rPr>
          <w:rFonts w:ascii="Calibri" w:hAnsi="Calibri" w:cs="Calibri"/>
          <w:color w:val="000000" w:themeColor="text1"/>
          <w:sz w:val="20"/>
        </w:rPr>
        <w:t>naš</w:t>
      </w:r>
      <w:r w:rsidR="00BA417F">
        <w:rPr>
          <w:rFonts w:ascii="Calibri" w:hAnsi="Calibri" w:cs="Calibri"/>
          <w:color w:val="000000" w:themeColor="text1"/>
          <w:sz w:val="20"/>
        </w:rPr>
        <w:t>í</w:t>
      </w:r>
      <w:r w:rsidR="00EB708F">
        <w:rPr>
          <w:rFonts w:ascii="Calibri" w:hAnsi="Calibri" w:cs="Calibri"/>
          <w:color w:val="000000" w:themeColor="text1"/>
          <w:sz w:val="20"/>
        </w:rPr>
        <w:t xml:space="preserve"> listopadovou predikc</w:t>
      </w:r>
      <w:r w:rsidR="00BA417F">
        <w:rPr>
          <w:rFonts w:ascii="Calibri" w:hAnsi="Calibri" w:cs="Calibri"/>
          <w:color w:val="000000" w:themeColor="text1"/>
          <w:sz w:val="20"/>
        </w:rPr>
        <w:t>í</w:t>
      </w:r>
      <w:r w:rsidR="00EB708F">
        <w:rPr>
          <w:rFonts w:ascii="Calibri" w:hAnsi="Calibri" w:cs="Calibri"/>
          <w:color w:val="000000" w:themeColor="text1"/>
          <w:sz w:val="20"/>
        </w:rPr>
        <w:t xml:space="preserve">. Aktualizovaný výhled mezd a </w:t>
      </w:r>
      <w:r w:rsidR="004B4D9A" w:rsidRPr="004B4D9A">
        <w:rPr>
          <w:rFonts w:ascii="Calibri" w:hAnsi="Calibri" w:cs="Calibri"/>
          <w:color w:val="000000" w:themeColor="text1"/>
          <w:sz w:val="20"/>
        </w:rPr>
        <w:t>stabilizující se inflace poved</w:t>
      </w:r>
      <w:r w:rsidR="00EB708F">
        <w:rPr>
          <w:rFonts w:ascii="Calibri" w:hAnsi="Calibri" w:cs="Calibri"/>
          <w:color w:val="000000" w:themeColor="text1"/>
          <w:sz w:val="20"/>
        </w:rPr>
        <w:t>ou</w:t>
      </w:r>
      <w:r w:rsidR="004B4D9A" w:rsidRPr="004B4D9A">
        <w:rPr>
          <w:rFonts w:ascii="Calibri" w:hAnsi="Calibri" w:cs="Calibri"/>
          <w:color w:val="000000" w:themeColor="text1"/>
          <w:sz w:val="20"/>
        </w:rPr>
        <w:t xml:space="preserve"> k mírnému zpomalení růstu reálných mezd</w:t>
      </w:r>
      <w:r w:rsidR="00EB708F" w:rsidRPr="00EB708F">
        <w:rPr>
          <w:rFonts w:ascii="Calibri" w:hAnsi="Calibri" w:cs="Calibri"/>
          <w:color w:val="000000" w:themeColor="text1"/>
          <w:sz w:val="20"/>
        </w:rPr>
        <w:t xml:space="preserve"> </w:t>
      </w:r>
      <w:r w:rsidR="00EB708F" w:rsidRPr="004B4D9A">
        <w:rPr>
          <w:rFonts w:ascii="Calibri" w:hAnsi="Calibri" w:cs="Calibri"/>
          <w:color w:val="000000" w:themeColor="text1"/>
          <w:sz w:val="20"/>
        </w:rPr>
        <w:t>v letošním a příštím roce,</w:t>
      </w:r>
      <w:r w:rsidR="004B4D9A" w:rsidRPr="004B4D9A">
        <w:rPr>
          <w:rFonts w:ascii="Calibri" w:hAnsi="Calibri" w:cs="Calibri"/>
          <w:color w:val="000000" w:themeColor="text1"/>
          <w:sz w:val="20"/>
        </w:rPr>
        <w:t xml:space="preserve"> a to v průměru </w:t>
      </w:r>
      <w:r w:rsidR="00EB708F">
        <w:rPr>
          <w:rFonts w:ascii="Calibri" w:hAnsi="Calibri" w:cs="Calibri"/>
          <w:color w:val="000000" w:themeColor="text1"/>
          <w:sz w:val="20"/>
        </w:rPr>
        <w:t xml:space="preserve">asi ke </w:t>
      </w:r>
      <w:r w:rsidR="004B4D9A" w:rsidRPr="004B4D9A">
        <w:rPr>
          <w:rFonts w:ascii="Calibri" w:hAnsi="Calibri" w:cs="Calibri"/>
          <w:color w:val="000000" w:themeColor="text1"/>
          <w:sz w:val="20"/>
        </w:rPr>
        <w:t xml:space="preserve">3 % meziročně po </w:t>
      </w:r>
      <w:r w:rsidR="00EB708F" w:rsidRPr="002C51A7">
        <w:rPr>
          <w:rFonts w:ascii="Calibri" w:hAnsi="Calibri" w:cs="Calibri"/>
          <w:color w:val="000000" w:themeColor="text1"/>
          <w:sz w:val="20"/>
        </w:rPr>
        <w:t xml:space="preserve">loňském </w:t>
      </w:r>
      <w:r w:rsidR="004B4D9A" w:rsidRPr="004B4D9A">
        <w:rPr>
          <w:rFonts w:ascii="Calibri" w:hAnsi="Calibri" w:cs="Calibri"/>
          <w:color w:val="000000" w:themeColor="text1"/>
          <w:sz w:val="20"/>
        </w:rPr>
        <w:t>4,4% nárůstu</w:t>
      </w:r>
      <w:r w:rsidR="004B4D9A" w:rsidRPr="002C51A7">
        <w:rPr>
          <w:rFonts w:ascii="Calibri" w:hAnsi="Calibri" w:cs="Calibri"/>
          <w:color w:val="000000" w:themeColor="text1"/>
          <w:sz w:val="20"/>
        </w:rPr>
        <w:t xml:space="preserve">. </w:t>
      </w:r>
      <w:r w:rsidRPr="002C51A7">
        <w:rPr>
          <w:rFonts w:ascii="Calibri" w:hAnsi="Calibri" w:cs="Calibri"/>
          <w:color w:val="000000" w:themeColor="text1"/>
          <w:sz w:val="20"/>
        </w:rPr>
        <w:t>Dle současného výhledu</w:t>
      </w:r>
      <w:r w:rsidR="002C51A7" w:rsidRPr="002C51A7">
        <w:rPr>
          <w:rFonts w:ascii="Calibri" w:hAnsi="Calibri" w:cs="Calibri"/>
          <w:color w:val="000000" w:themeColor="text1"/>
          <w:sz w:val="20"/>
        </w:rPr>
        <w:t xml:space="preserve"> se</w:t>
      </w:r>
      <w:r w:rsidRPr="002C51A7">
        <w:rPr>
          <w:rFonts w:ascii="Calibri" w:hAnsi="Calibri" w:cs="Calibri"/>
          <w:color w:val="000000" w:themeColor="text1"/>
          <w:sz w:val="20"/>
        </w:rPr>
        <w:t xml:space="preserve"> tak reálné mzdy </w:t>
      </w:r>
      <w:r w:rsidR="002C51A7" w:rsidRPr="002C51A7">
        <w:rPr>
          <w:rFonts w:ascii="Calibri" w:hAnsi="Calibri" w:cs="Calibri"/>
          <w:color w:val="000000" w:themeColor="text1"/>
          <w:sz w:val="20"/>
        </w:rPr>
        <w:t xml:space="preserve">navrátí na </w:t>
      </w:r>
      <w:proofErr w:type="spellStart"/>
      <w:r w:rsidR="002C51A7" w:rsidRPr="002C51A7">
        <w:rPr>
          <w:rFonts w:ascii="Calibri" w:hAnsi="Calibri" w:cs="Calibri"/>
          <w:color w:val="000000" w:themeColor="text1"/>
          <w:sz w:val="20"/>
        </w:rPr>
        <w:t>před</w:t>
      </w:r>
      <w:del w:id="16" w:author="Duffek, Adam (ČBA)" w:date="2025-02-19T16:04:00Z" w16du:dateUtc="2025-02-19T15:04:00Z">
        <w:r w:rsidR="002C51A7" w:rsidRPr="002C51A7" w:rsidDel="003334FA">
          <w:rPr>
            <w:rFonts w:ascii="Calibri" w:hAnsi="Calibri" w:cs="Calibri"/>
            <w:color w:val="000000" w:themeColor="text1"/>
            <w:sz w:val="20"/>
          </w:rPr>
          <w:delText>-</w:delText>
        </w:r>
      </w:del>
      <w:r w:rsidR="002C51A7" w:rsidRPr="002C51A7">
        <w:rPr>
          <w:rFonts w:ascii="Calibri" w:hAnsi="Calibri" w:cs="Calibri"/>
          <w:color w:val="000000" w:themeColor="text1"/>
          <w:sz w:val="20"/>
        </w:rPr>
        <w:t>covidovou</w:t>
      </w:r>
      <w:proofErr w:type="spellEnd"/>
      <w:r w:rsidR="002C51A7" w:rsidRPr="002C51A7">
        <w:rPr>
          <w:rFonts w:ascii="Calibri" w:hAnsi="Calibri" w:cs="Calibri"/>
          <w:color w:val="000000" w:themeColor="text1"/>
          <w:sz w:val="20"/>
        </w:rPr>
        <w:t xml:space="preserve"> úroveň roku 2019 až v průběhu příštího roku a nepřekonají </w:t>
      </w:r>
      <w:r w:rsidRPr="002C51A7">
        <w:rPr>
          <w:rFonts w:ascii="Calibri" w:hAnsi="Calibri" w:cs="Calibri"/>
          <w:color w:val="000000" w:themeColor="text1"/>
          <w:sz w:val="20"/>
        </w:rPr>
        <w:t xml:space="preserve">svou </w:t>
      </w:r>
      <w:r w:rsidR="00EB708F">
        <w:rPr>
          <w:rFonts w:ascii="Calibri" w:hAnsi="Calibri" w:cs="Calibri"/>
          <w:color w:val="000000" w:themeColor="text1"/>
          <w:sz w:val="20"/>
        </w:rPr>
        <w:t>doposavad</w:t>
      </w:r>
      <w:r w:rsidRPr="002C51A7">
        <w:rPr>
          <w:rFonts w:ascii="Calibri" w:hAnsi="Calibri" w:cs="Calibri"/>
          <w:color w:val="000000" w:themeColor="text1"/>
          <w:sz w:val="20"/>
        </w:rPr>
        <w:t xml:space="preserve"> nejvyšší úroveň z roku 2021 dříve než v roce 2027.</w:t>
      </w:r>
    </w:p>
    <w:p w14:paraId="32648A9D" w14:textId="34ED783D" w:rsidR="002C51A7" w:rsidRDefault="002C51A7" w:rsidP="00A85C43">
      <w:pPr>
        <w:rPr>
          <w:rFonts w:ascii="Calibri" w:hAnsi="Calibri" w:cs="Calibri"/>
          <w:color w:val="000000" w:themeColor="text1"/>
          <w:sz w:val="20"/>
        </w:rPr>
      </w:pPr>
    </w:p>
    <w:p w14:paraId="0BD283A7" w14:textId="4C3217AE" w:rsidR="002C51A7" w:rsidRDefault="00E37C53" w:rsidP="00A85C43">
      <w:pPr>
        <w:rPr>
          <w:rFonts w:ascii="Calibri" w:hAnsi="Calibri" w:cs="Calibri"/>
          <w:color w:val="000000" w:themeColor="text1"/>
          <w:sz w:val="20"/>
        </w:rPr>
      </w:pPr>
      <w:r w:rsidRPr="00E37C53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16103D53" wp14:editId="080D4BBC">
            <wp:extent cx="3244132" cy="2107820"/>
            <wp:effectExtent l="0" t="0" r="0" b="6985"/>
            <wp:docPr id="138436687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71" cy="21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53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2AD3E141" wp14:editId="2CDF22EF">
            <wp:extent cx="3228229" cy="2101955"/>
            <wp:effectExtent l="0" t="0" r="0" b="0"/>
            <wp:docPr id="91597460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70" cy="211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6F9" w:rsidRPr="008566F9">
        <w:rPr>
          <w:rFonts w:ascii="Calibri" w:hAnsi="Calibri" w:cs="Calibri"/>
          <w:color w:val="000000" w:themeColor="text1"/>
          <w:sz w:val="20"/>
        </w:rPr>
        <w:t xml:space="preserve"> </w:t>
      </w:r>
    </w:p>
    <w:p w14:paraId="1D675FA9" w14:textId="77777777" w:rsidR="002C51A7" w:rsidRPr="00FC64FB" w:rsidRDefault="00A85C43" w:rsidP="002C51A7">
      <w:pPr>
        <w:rPr>
          <w:rFonts w:ascii="Calibri" w:hAnsi="Calibri" w:cs="Calibri"/>
          <w:bCs/>
          <w:color w:val="13576B"/>
          <w:szCs w:val="18"/>
        </w:rPr>
      </w:pPr>
      <w:r w:rsidRPr="002C51A7">
        <w:rPr>
          <w:rFonts w:ascii="Calibri" w:hAnsi="Calibri" w:cs="Calibri"/>
          <w:color w:val="000000" w:themeColor="text1"/>
          <w:sz w:val="20"/>
        </w:rPr>
        <w:t xml:space="preserve"> </w:t>
      </w:r>
      <w:r w:rsidR="002C51A7"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 w:rsidR="002C51A7">
        <w:rPr>
          <w:rFonts w:ascii="Calibri" w:hAnsi="Calibri" w:cs="Calibri"/>
          <w:bCs/>
          <w:color w:val="13576B"/>
          <w:szCs w:val="18"/>
        </w:rPr>
        <w:t xml:space="preserve">ČSÚ, LSEG, </w:t>
      </w:r>
      <w:r w:rsidR="002C51A7"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7D3233EC" w14:textId="21CDA6DF" w:rsidR="00A85C43" w:rsidRDefault="00A85C43" w:rsidP="00A85C43">
      <w:pPr>
        <w:rPr>
          <w:rFonts w:ascii="Calibri" w:hAnsi="Calibri" w:cs="Calibri"/>
          <w:sz w:val="20"/>
        </w:rPr>
      </w:pPr>
    </w:p>
    <w:p w14:paraId="61C016A3" w14:textId="2FB9EE33" w:rsidR="00A85C43" w:rsidRPr="0074441D" w:rsidRDefault="00A85C43" w:rsidP="00A85C43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>Průměrn</w:t>
      </w:r>
      <w:r w:rsidR="002C51A7">
        <w:rPr>
          <w:rFonts w:ascii="Calibri" w:hAnsi="Calibri" w:cs="Calibri"/>
          <w:b/>
          <w:color w:val="13576B"/>
          <w:sz w:val="22"/>
          <w:szCs w:val="22"/>
        </w:rPr>
        <w:t xml:space="preserve">ý růst spotřebitelských </w:t>
      </w:r>
      <w:r w:rsidR="00AD6D13">
        <w:rPr>
          <w:rFonts w:ascii="Calibri" w:hAnsi="Calibri" w:cs="Calibri"/>
          <w:b/>
          <w:color w:val="13576B"/>
          <w:sz w:val="22"/>
          <w:szCs w:val="22"/>
        </w:rPr>
        <w:t>cen</w:t>
      </w:r>
      <w:r w:rsidR="002C51A7">
        <w:rPr>
          <w:rFonts w:ascii="Calibri" w:hAnsi="Calibri" w:cs="Calibri"/>
          <w:b/>
          <w:color w:val="13576B"/>
          <w:sz w:val="22"/>
          <w:szCs w:val="22"/>
        </w:rPr>
        <w:t xml:space="preserve"> zůstane lehce nad středem inflačního cíle </w:t>
      </w:r>
    </w:p>
    <w:p w14:paraId="57C5E246" w14:textId="51CF67E3" w:rsidR="00A85C43" w:rsidRDefault="00AD6D13" w:rsidP="00AD6D13">
      <w:pPr>
        <w:rPr>
          <w:rFonts w:ascii="Calibri" w:hAnsi="Calibri" w:cs="Calibri"/>
          <w:sz w:val="20"/>
        </w:rPr>
      </w:pPr>
      <w:r w:rsidRPr="00BA38A9">
        <w:rPr>
          <w:rFonts w:ascii="Calibri" w:hAnsi="Calibri" w:cs="Calibri"/>
          <w:color w:val="000000" w:themeColor="text1"/>
          <w:sz w:val="20"/>
        </w:rPr>
        <w:t>Po dvou letech dvouciferné inflace, kdy ceny kumulativně vzrostly přes 27 %</w:t>
      </w:r>
      <w:ins w:id="17" w:author="Duffek, Adam (ČBA)" w:date="2025-02-19T16:07:00Z" w16du:dateUtc="2025-02-19T15:07:00Z">
        <w:r w:rsidR="007951F0">
          <w:rPr>
            <w:rFonts w:ascii="Calibri" w:hAnsi="Calibri" w:cs="Calibri"/>
            <w:color w:val="000000" w:themeColor="text1"/>
            <w:sz w:val="20"/>
          </w:rPr>
          <w:t>,</w:t>
        </w:r>
      </w:ins>
      <w:r w:rsidRPr="00BA38A9">
        <w:rPr>
          <w:rFonts w:ascii="Calibri" w:hAnsi="Calibri" w:cs="Calibri"/>
          <w:color w:val="000000" w:themeColor="text1"/>
          <w:sz w:val="20"/>
        </w:rPr>
        <w:t xml:space="preserve"> došlo v loňském roce k jejímu citelnému zvolnění na 2,4 % meziročně. Ovšem i </w:t>
      </w:r>
      <w:r w:rsidR="002C51A7" w:rsidRPr="00BA38A9">
        <w:rPr>
          <w:rFonts w:ascii="Calibri" w:hAnsi="Calibri" w:cs="Calibri"/>
          <w:color w:val="000000" w:themeColor="text1"/>
          <w:sz w:val="20"/>
        </w:rPr>
        <w:t xml:space="preserve">v roce </w:t>
      </w:r>
      <w:r w:rsidR="002C51A7">
        <w:rPr>
          <w:rFonts w:ascii="Calibri" w:hAnsi="Calibri" w:cs="Calibri"/>
          <w:color w:val="000000" w:themeColor="text1"/>
          <w:sz w:val="20"/>
        </w:rPr>
        <w:t xml:space="preserve">2025 se bude růst spotřebitelských cen přibližovat středu inflačního cíle ČNB </w:t>
      </w:r>
      <w:r w:rsidR="005208C8">
        <w:rPr>
          <w:rFonts w:ascii="Calibri" w:hAnsi="Calibri" w:cs="Calibri"/>
          <w:color w:val="000000" w:themeColor="text1"/>
          <w:sz w:val="20"/>
        </w:rPr>
        <w:t>shora</w:t>
      </w:r>
      <w:r w:rsidR="002C51A7">
        <w:rPr>
          <w:rFonts w:ascii="Calibri" w:hAnsi="Calibri" w:cs="Calibri"/>
          <w:color w:val="000000" w:themeColor="text1"/>
          <w:sz w:val="20"/>
        </w:rPr>
        <w:t>. Čekáme v letošním roce v průměru stejnou inflaci jako v roce 2024, tedy další meziroční nárůst o 2,4 %</w:t>
      </w:r>
      <w:r w:rsidR="005208C8">
        <w:rPr>
          <w:rFonts w:ascii="Calibri" w:hAnsi="Calibri" w:cs="Calibri"/>
          <w:color w:val="000000" w:themeColor="text1"/>
          <w:sz w:val="20"/>
        </w:rPr>
        <w:t xml:space="preserve">, a pouze nepatrné zvolnění na 2,2 % v roce 2026. </w:t>
      </w:r>
      <w:r w:rsidR="00BA38A9">
        <w:rPr>
          <w:rFonts w:ascii="Calibri" w:hAnsi="Calibri" w:cs="Calibri"/>
          <w:color w:val="000000" w:themeColor="text1"/>
          <w:sz w:val="20"/>
        </w:rPr>
        <w:t>V obou letech předpokládáme mírný dopad (+0</w:t>
      </w:r>
      <w:ins w:id="18" w:author="Duffek, Adam (ČBA)" w:date="2025-02-19T16:08:00Z" w16du:dateUtc="2025-02-19T15:08:00Z">
        <w:r w:rsidR="007951F0">
          <w:rPr>
            <w:rFonts w:ascii="Calibri" w:hAnsi="Calibri" w:cs="Calibri"/>
            <w:color w:val="000000" w:themeColor="text1"/>
            <w:sz w:val="20"/>
          </w:rPr>
          <w:t>,</w:t>
        </w:r>
      </w:ins>
      <w:del w:id="19" w:author="Duffek, Adam (ČBA)" w:date="2025-02-19T16:08:00Z" w16du:dateUtc="2025-02-19T15:08:00Z">
        <w:r w:rsidR="00BA38A9" w:rsidDel="007951F0">
          <w:rPr>
            <w:rFonts w:ascii="Calibri" w:hAnsi="Calibri" w:cs="Calibri"/>
            <w:color w:val="000000" w:themeColor="text1"/>
            <w:sz w:val="20"/>
          </w:rPr>
          <w:delText>.</w:delText>
        </w:r>
      </w:del>
      <w:proofErr w:type="gramStart"/>
      <w:r w:rsidR="00BA38A9">
        <w:rPr>
          <w:rFonts w:ascii="Calibri" w:hAnsi="Calibri" w:cs="Calibri"/>
          <w:color w:val="000000" w:themeColor="text1"/>
          <w:sz w:val="20"/>
        </w:rPr>
        <w:t>1%</w:t>
      </w:r>
      <w:proofErr w:type="gramEnd"/>
      <w:r w:rsidR="00BA38A9">
        <w:rPr>
          <w:rFonts w:ascii="Calibri" w:hAnsi="Calibri" w:cs="Calibri"/>
          <w:color w:val="000000" w:themeColor="text1"/>
          <w:sz w:val="20"/>
        </w:rPr>
        <w:t xml:space="preserve"> bodu z titulu vyšších nepřímých daní</w:t>
      </w:r>
      <w:del w:id="20" w:author="Duffek, Adam (ČBA)" w:date="2025-02-19T16:08:00Z" w16du:dateUtc="2025-02-19T15:08:00Z">
        <w:r w:rsidR="00BA38A9" w:rsidDel="007951F0">
          <w:rPr>
            <w:rFonts w:ascii="Calibri" w:hAnsi="Calibri" w:cs="Calibri"/>
            <w:color w:val="000000" w:themeColor="text1"/>
            <w:sz w:val="20"/>
          </w:rPr>
          <w:delText>ch</w:delText>
        </w:r>
      </w:del>
      <w:r w:rsidR="00BA38A9">
        <w:rPr>
          <w:rFonts w:ascii="Calibri" w:hAnsi="Calibri" w:cs="Calibri"/>
          <w:color w:val="000000" w:themeColor="text1"/>
          <w:sz w:val="20"/>
        </w:rPr>
        <w:t xml:space="preserve">). </w:t>
      </w:r>
      <w:r w:rsidR="00EB708F">
        <w:rPr>
          <w:rFonts w:ascii="Calibri" w:hAnsi="Calibri" w:cs="Calibri"/>
          <w:color w:val="000000" w:themeColor="text1"/>
          <w:sz w:val="20"/>
        </w:rPr>
        <w:t xml:space="preserve">Ačkoliv čekáme pouze nepatrnou změnu tempa růstu spotřebitelských cen, struktura meziročního růstu se změní více. V první polovině roku budou potraviny </w:t>
      </w:r>
      <w:r w:rsidR="006674AE">
        <w:rPr>
          <w:rFonts w:ascii="Calibri" w:hAnsi="Calibri" w:cs="Calibri"/>
          <w:color w:val="000000" w:themeColor="text1"/>
          <w:sz w:val="20"/>
        </w:rPr>
        <w:t>větším tahounem (spíše díky bazickému efektu, ale potraviny v samotném lednu také vzrostly) než energie. V rámci jádrové inflace je patrné pozvolné zpomalování dynamiky u služeb, ale zároveň zrychlení u nájemného, včetně imputovaného nájemného, kdy obě složky reflektují sílící hypoteční a realitní trh. Strukturální změny spojené s geopolitickým vývojem a klimatickou změnou nadále představují riziko silnějšího růstu spotřebitelských cen, což může na druhou stranu, asi spíše krátkodobě, kompenzovat d</w:t>
      </w:r>
      <w:r w:rsidR="00961843">
        <w:rPr>
          <w:rFonts w:ascii="Calibri" w:hAnsi="Calibri" w:cs="Calibri"/>
          <w:color w:val="000000" w:themeColor="text1"/>
          <w:sz w:val="20"/>
        </w:rPr>
        <w:t>e</w:t>
      </w:r>
      <w:r w:rsidR="006674AE">
        <w:rPr>
          <w:rFonts w:ascii="Calibri" w:hAnsi="Calibri" w:cs="Calibri"/>
          <w:color w:val="000000" w:themeColor="text1"/>
          <w:sz w:val="20"/>
        </w:rPr>
        <w:t>sinflační dopad případných obchodních vál</w:t>
      </w:r>
      <w:ins w:id="21" w:author="Duffek, Adam (ČBA)" w:date="2025-02-19T16:10:00Z" w16du:dateUtc="2025-02-19T15:10:00Z">
        <w:r w:rsidR="007951F0">
          <w:rPr>
            <w:rFonts w:ascii="Calibri" w:hAnsi="Calibri" w:cs="Calibri"/>
            <w:color w:val="000000" w:themeColor="text1"/>
            <w:sz w:val="20"/>
          </w:rPr>
          <w:t>e</w:t>
        </w:r>
      </w:ins>
      <w:r w:rsidR="006674AE">
        <w:rPr>
          <w:rFonts w:ascii="Calibri" w:hAnsi="Calibri" w:cs="Calibri"/>
          <w:color w:val="000000" w:themeColor="text1"/>
          <w:sz w:val="20"/>
        </w:rPr>
        <w:t>k</w:t>
      </w:r>
      <w:del w:id="22" w:author="Duffek, Adam (ČBA)" w:date="2025-02-19T16:10:00Z" w16du:dateUtc="2025-02-19T15:10:00Z">
        <w:r w:rsidR="006674AE" w:rsidDel="007951F0">
          <w:rPr>
            <w:rFonts w:ascii="Calibri" w:hAnsi="Calibri" w:cs="Calibri"/>
            <w:color w:val="000000" w:themeColor="text1"/>
            <w:sz w:val="20"/>
          </w:rPr>
          <w:delText>y</w:delText>
        </w:r>
      </w:del>
      <w:r w:rsidR="006674AE">
        <w:rPr>
          <w:rFonts w:ascii="Calibri" w:hAnsi="Calibri" w:cs="Calibri"/>
          <w:color w:val="000000" w:themeColor="text1"/>
          <w:sz w:val="20"/>
        </w:rPr>
        <w:t xml:space="preserve"> mezi USA a Čínou. </w:t>
      </w:r>
    </w:p>
    <w:p w14:paraId="605B142C" w14:textId="77777777" w:rsidR="008566F9" w:rsidRDefault="008566F9" w:rsidP="00A85C43">
      <w:pPr>
        <w:rPr>
          <w:rFonts w:ascii="Calibri" w:hAnsi="Calibri" w:cs="Calibri"/>
          <w:sz w:val="20"/>
        </w:rPr>
      </w:pPr>
    </w:p>
    <w:p w14:paraId="276878E2" w14:textId="23DA959C" w:rsidR="008566F9" w:rsidRDefault="00E37C53" w:rsidP="00A85C43">
      <w:pPr>
        <w:rPr>
          <w:rFonts w:ascii="Calibri" w:hAnsi="Calibri" w:cs="Calibri"/>
          <w:sz w:val="20"/>
        </w:rPr>
      </w:pPr>
      <w:r w:rsidRPr="00E37C53">
        <w:rPr>
          <w:rFonts w:ascii="Calibri" w:hAnsi="Calibri" w:cs="Calibri"/>
          <w:noProof/>
          <w:sz w:val="20"/>
        </w:rPr>
        <w:lastRenderedPageBreak/>
        <w:drawing>
          <wp:inline distT="0" distB="0" distL="0" distR="0" wp14:anchorId="416D9289" wp14:editId="2C855EBE">
            <wp:extent cx="3180521" cy="2093334"/>
            <wp:effectExtent l="0" t="0" r="1270" b="2540"/>
            <wp:docPr id="13634138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45" cy="210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6F9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13AA342D" wp14:editId="03A06629">
            <wp:extent cx="3201677" cy="2108200"/>
            <wp:effectExtent l="0" t="0" r="0" b="6350"/>
            <wp:docPr id="42437572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140" cy="21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74932" w14:textId="3173D549" w:rsidR="008566F9" w:rsidRPr="00FC64FB" w:rsidRDefault="00CC0318" w:rsidP="008566F9">
      <w:pPr>
        <w:rPr>
          <w:rFonts w:ascii="Calibri" w:hAnsi="Calibri" w:cs="Calibri"/>
          <w:bCs/>
          <w:color w:val="13576B"/>
          <w:szCs w:val="18"/>
        </w:rPr>
      </w:pPr>
      <w:r w:rsidRPr="003503E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36ACA5" wp14:editId="1E41B507">
                <wp:simplePos x="0" y="0"/>
                <wp:positionH relativeFrom="margin">
                  <wp:posOffset>-48260</wp:posOffset>
                </wp:positionH>
                <wp:positionV relativeFrom="paragraph">
                  <wp:posOffset>307975</wp:posOffset>
                </wp:positionV>
                <wp:extent cx="6461760" cy="864870"/>
                <wp:effectExtent l="0" t="0" r="1524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C2C6" w14:textId="77777777" w:rsidR="00A85C43" w:rsidRPr="00F934FC" w:rsidRDefault="00A85C43" w:rsidP="00A85C4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F934F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J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aromír Šindel</w:t>
                            </w:r>
                            <w:r w:rsidRPr="00F934F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, hlavní ekonom České bankovní asociace:</w:t>
                            </w:r>
                          </w:p>
                          <w:p w14:paraId="683AFF04" w14:textId="541BED38" w:rsidR="00A85C43" w:rsidRPr="001422DD" w:rsidRDefault="00A85C43" w:rsidP="00A85C4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r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„</w:t>
                            </w:r>
                            <w:r w:rsidR="003E0BE6"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Česká koruna v našem výhledu nadále mírně posiluje, což především odráží neustále pozitivní úrokový diferenciál. To odráží pokračující inflační pnutí, jakož i postupující oživení české ekonomiky, které limituje holubičí náladu v ČNB. Obchodní války představují negativní riziko pro korunu, které je pravděpodobně </w:t>
                            </w:r>
                            <w:r w:rsidR="0063005B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částečně </w:t>
                            </w:r>
                            <w:r w:rsidR="003E0BE6"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kompenzováno</w:t>
                            </w:r>
                            <w:r w:rsidR="001422DD"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americkým tlakem na ukončení</w:t>
                            </w:r>
                            <w:del w:id="23" w:author="Duffek, Adam (ČBA)" w:date="2025-02-19T16:10:00Z" w16du:dateUtc="2025-02-19T15:10:00Z">
                              <w:r w:rsidR="001422DD" w:rsidRPr="001422DD" w:rsidDel="007951F0"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 w:themeColor="text1"/>
                                  <w:sz w:val="20"/>
                                </w:rPr>
                                <w:delText>m</w:delText>
                              </w:r>
                            </w:del>
                            <w:r w:rsidR="001422DD" w:rsidRPr="001422DD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 xml:space="preserve"> ruské agrese na Ukrajině.“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ACA5" id="Textové pole 2" o:spid="_x0000_s1028" type="#_x0000_t202" style="position:absolute;left:0;text-align:left;margin-left:-3.8pt;margin-top:24.25pt;width:508.8pt;height:68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">
                <v:textbox>
                  <w:txbxContent>
                    <w:p w14:paraId="3416C2C6" w14:textId="77777777" w:rsidR="00A85C43" w:rsidRPr="00F934FC" w:rsidRDefault="00A85C43" w:rsidP="00A85C43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F934F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J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aromír Šindel</w:t>
                      </w:r>
                      <w:r w:rsidRPr="00F934F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, hlavní ekonom České bankovní asociace:</w:t>
                      </w:r>
                    </w:p>
                    <w:p w14:paraId="683AFF04" w14:textId="541BED38" w:rsidR="00A85C43" w:rsidRPr="001422DD" w:rsidRDefault="00A85C43" w:rsidP="00A85C43">
                      <w:pP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</w:pPr>
                      <w:r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„</w:t>
                      </w:r>
                      <w:r w:rsidR="003E0BE6"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Česká koruna v našem výhledu nadále mírně posiluje, což především odráží neustále pozitivní úrokový diferenciál. To odráží pokračující inflační pnutí, jakož i postupující oživení české ekonomiky, které limituje holubičí náladu v ČNB. Obchodní války představují negativní riziko pro korunu, které je pravděpodobně </w:t>
                      </w:r>
                      <w:r w:rsidR="0063005B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částečně </w:t>
                      </w:r>
                      <w:r w:rsidR="003E0BE6"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>kompenzováno</w:t>
                      </w:r>
                      <w:r w:rsidR="001422DD"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americkým tlakem na ukončení</w:t>
                      </w:r>
                      <w:del w:id="24" w:author="Duffek, Adam (ČBA)" w:date="2025-02-19T16:10:00Z" w16du:dateUtc="2025-02-19T15:10:00Z">
                        <w:r w:rsidR="001422DD" w:rsidRPr="001422DD" w:rsidDel="007951F0">
                          <w:rPr>
                            <w:rFonts w:ascii="Calibri" w:hAnsi="Calibri" w:cs="Calibri"/>
                            <w:i/>
                            <w:iCs/>
                            <w:color w:val="000000" w:themeColor="text1"/>
                            <w:sz w:val="20"/>
                          </w:rPr>
                          <w:delText>m</w:delText>
                        </w:r>
                      </w:del>
                      <w:r w:rsidR="001422DD" w:rsidRPr="001422DD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0"/>
                        </w:rPr>
                        <w:t xml:space="preserve"> ruské agrese na Ukrajině.“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6F9"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 w:rsidR="008566F9">
        <w:rPr>
          <w:rFonts w:ascii="Calibri" w:hAnsi="Calibri" w:cs="Calibri"/>
          <w:bCs/>
          <w:color w:val="13576B"/>
          <w:szCs w:val="18"/>
        </w:rPr>
        <w:t xml:space="preserve">ČSÚ, LSEG, </w:t>
      </w:r>
      <w:r w:rsidR="008566F9"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54CD01AB" w14:textId="7BC8044A" w:rsidR="00A85C43" w:rsidRPr="00004650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50CE01FB" w14:textId="0244CE48" w:rsidR="00A85C43" w:rsidRDefault="00A85C43" w:rsidP="00A85C43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ČNB </w:t>
      </w:r>
      <w:r w:rsidR="006674AE">
        <w:rPr>
          <w:rFonts w:ascii="Calibri" w:hAnsi="Calibri" w:cs="Calibri"/>
          <w:b/>
          <w:color w:val="13576B"/>
          <w:sz w:val="22"/>
          <w:szCs w:val="22"/>
        </w:rPr>
        <w:t>sníží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6674AE">
        <w:rPr>
          <w:rFonts w:ascii="Calibri" w:hAnsi="Calibri" w:cs="Calibri"/>
          <w:b/>
          <w:color w:val="13576B"/>
          <w:sz w:val="22"/>
          <w:szCs w:val="22"/>
        </w:rPr>
        <w:t>během letošního roku své úrokové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 sazb</w:t>
      </w:r>
      <w:r w:rsidR="006674AE">
        <w:rPr>
          <w:rFonts w:ascii="Calibri" w:hAnsi="Calibri" w:cs="Calibri"/>
          <w:b/>
          <w:color w:val="13576B"/>
          <w:sz w:val="22"/>
          <w:szCs w:val="22"/>
        </w:rPr>
        <w:t xml:space="preserve">y o </w:t>
      </w:r>
      <w:r w:rsidR="00CC0318">
        <w:rPr>
          <w:rFonts w:ascii="Calibri" w:hAnsi="Calibri" w:cs="Calibri"/>
          <w:b/>
          <w:color w:val="13576B"/>
          <w:sz w:val="22"/>
          <w:szCs w:val="22"/>
        </w:rPr>
        <w:t>půl procentního bodu</w:t>
      </w:r>
    </w:p>
    <w:p w14:paraId="58CECEAC" w14:textId="66C676D6" w:rsidR="00EE5AD9" w:rsidRDefault="005208C8" w:rsidP="00A85C43">
      <w:pPr>
        <w:rPr>
          <w:rFonts w:ascii="Calibri" w:hAnsi="Calibri" w:cs="Calibri"/>
          <w:color w:val="000000" w:themeColor="text1"/>
          <w:sz w:val="20"/>
        </w:rPr>
      </w:pP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Úrokové sazby ČNB budou pravděpodobně </w:t>
      </w:r>
      <w:r w:rsidR="006674AE">
        <w:rPr>
          <w:rFonts w:ascii="Calibri" w:hAnsi="Calibri" w:cs="Calibri"/>
          <w:b/>
          <w:bCs/>
          <w:color w:val="000000" w:themeColor="text1"/>
          <w:sz w:val="20"/>
        </w:rPr>
        <w:t xml:space="preserve">v letošním roce 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>nadále pozvolně klesat</w:t>
      </w:r>
      <w:r w:rsidR="006674AE">
        <w:rPr>
          <w:rFonts w:ascii="Calibri" w:hAnsi="Calibri" w:cs="Calibri"/>
          <w:b/>
          <w:bCs/>
          <w:color w:val="000000" w:themeColor="text1"/>
          <w:sz w:val="20"/>
        </w:rPr>
        <w:t xml:space="preserve"> a její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základní sazba dosáhn</w:t>
      </w:r>
      <w:r w:rsidR="006674AE">
        <w:rPr>
          <w:rFonts w:ascii="Calibri" w:hAnsi="Calibri" w:cs="Calibri"/>
          <w:b/>
          <w:bCs/>
          <w:color w:val="000000" w:themeColor="text1"/>
          <w:sz w:val="20"/>
        </w:rPr>
        <w:t xml:space="preserve">e 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úrovně 3,25 % a v příštím roce </w:t>
      </w:r>
      <w:r w:rsidR="00CF0E31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se </w:t>
      </w:r>
      <w:r w:rsidR="006674AE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dále </w:t>
      </w:r>
      <w:r w:rsidR="00CF0E31" w:rsidRPr="003E0BE6">
        <w:rPr>
          <w:rFonts w:ascii="Calibri" w:hAnsi="Calibri" w:cs="Calibri"/>
          <w:b/>
          <w:bCs/>
          <w:color w:val="000000" w:themeColor="text1"/>
          <w:sz w:val="20"/>
        </w:rPr>
        <w:t>přiblíž</w:t>
      </w:r>
      <w:r w:rsidR="006674AE">
        <w:rPr>
          <w:rFonts w:ascii="Calibri" w:hAnsi="Calibri" w:cs="Calibri"/>
          <w:b/>
          <w:bCs/>
          <w:color w:val="000000" w:themeColor="text1"/>
          <w:sz w:val="20"/>
        </w:rPr>
        <w:t>í</w:t>
      </w:r>
      <w:r w:rsidR="00CF0E31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>ke 3 %</w:t>
      </w:r>
      <w:r w:rsidR="00CF0E31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ze současných 3,75 %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>.</w:t>
      </w:r>
      <w:r w:rsidRPr="005208C8">
        <w:rPr>
          <w:rFonts w:ascii="Calibri" w:hAnsi="Calibri" w:cs="Calibri"/>
          <w:color w:val="000000" w:themeColor="text1"/>
          <w:sz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</w:rPr>
        <w:t>Rizika jsou vychýlena ovšem směrem nahoru</w:t>
      </w:r>
      <w:r w:rsidR="00CF0E31">
        <w:rPr>
          <w:rFonts w:ascii="Calibri" w:hAnsi="Calibri" w:cs="Calibri"/>
          <w:color w:val="000000" w:themeColor="text1"/>
          <w:sz w:val="20"/>
        </w:rPr>
        <w:t xml:space="preserve"> díky očekávanému pokračujícímu oživení ekonomiky</w:t>
      </w:r>
      <w:r w:rsidR="006674AE">
        <w:rPr>
          <w:rFonts w:ascii="Calibri" w:hAnsi="Calibri" w:cs="Calibri"/>
          <w:color w:val="000000" w:themeColor="text1"/>
          <w:sz w:val="20"/>
        </w:rPr>
        <w:t xml:space="preserve">, s tím spojeným </w:t>
      </w:r>
      <w:r w:rsidR="00CF0E31">
        <w:rPr>
          <w:rFonts w:ascii="Calibri" w:hAnsi="Calibri" w:cs="Calibri"/>
          <w:color w:val="000000" w:themeColor="text1"/>
          <w:sz w:val="20"/>
        </w:rPr>
        <w:t>tlakem na trh</w:t>
      </w:r>
      <w:r w:rsidR="006674AE">
        <w:rPr>
          <w:rFonts w:ascii="Calibri" w:hAnsi="Calibri" w:cs="Calibri"/>
          <w:color w:val="000000" w:themeColor="text1"/>
          <w:sz w:val="20"/>
        </w:rPr>
        <w:t>u</w:t>
      </w:r>
      <w:r w:rsidR="00CF0E31">
        <w:rPr>
          <w:rFonts w:ascii="Calibri" w:hAnsi="Calibri" w:cs="Calibri"/>
          <w:color w:val="000000" w:themeColor="text1"/>
          <w:sz w:val="20"/>
        </w:rPr>
        <w:t xml:space="preserve"> práce, ale i kvůli realitnímu</w:t>
      </w:r>
      <w:r w:rsidR="006674AE">
        <w:rPr>
          <w:rFonts w:ascii="Calibri" w:hAnsi="Calibri" w:cs="Calibri"/>
          <w:color w:val="000000" w:themeColor="text1"/>
          <w:sz w:val="20"/>
        </w:rPr>
        <w:t xml:space="preserve"> a </w:t>
      </w:r>
      <w:r w:rsidR="00CF0E31">
        <w:rPr>
          <w:rFonts w:ascii="Calibri" w:hAnsi="Calibri" w:cs="Calibri"/>
          <w:color w:val="000000" w:themeColor="text1"/>
          <w:sz w:val="20"/>
        </w:rPr>
        <w:t>hypotečnímu trhu a</w:t>
      </w:r>
      <w:r w:rsidR="003E0BE6">
        <w:rPr>
          <w:rFonts w:ascii="Calibri" w:hAnsi="Calibri" w:cs="Calibri"/>
          <w:color w:val="000000" w:themeColor="text1"/>
          <w:sz w:val="20"/>
        </w:rPr>
        <w:t xml:space="preserve"> rizikům spojených s výhledem na inflaci. To </w:t>
      </w:r>
      <w:r>
        <w:rPr>
          <w:rFonts w:ascii="Calibri" w:hAnsi="Calibri" w:cs="Calibri"/>
          <w:color w:val="000000" w:themeColor="text1"/>
          <w:sz w:val="20"/>
        </w:rPr>
        <w:t xml:space="preserve">se odráží i v predikcích </w:t>
      </w:r>
      <w:proofErr w:type="spellStart"/>
      <w:r>
        <w:rPr>
          <w:rFonts w:ascii="Calibri" w:hAnsi="Calibri" w:cs="Calibri"/>
          <w:color w:val="000000" w:themeColor="text1"/>
          <w:sz w:val="20"/>
        </w:rPr>
        <w:t>panelistů</w:t>
      </w:r>
      <w:proofErr w:type="spellEnd"/>
      <w:r>
        <w:rPr>
          <w:rFonts w:ascii="Calibri" w:hAnsi="Calibri" w:cs="Calibri"/>
          <w:color w:val="000000" w:themeColor="text1"/>
          <w:sz w:val="20"/>
        </w:rPr>
        <w:t xml:space="preserve">, </w:t>
      </w:r>
      <w:r w:rsidR="003E0BE6">
        <w:rPr>
          <w:rFonts w:ascii="Calibri" w:hAnsi="Calibri" w:cs="Calibri"/>
          <w:color w:val="000000" w:themeColor="text1"/>
          <w:sz w:val="20"/>
        </w:rPr>
        <w:t>jejichž</w:t>
      </w:r>
      <w:r>
        <w:rPr>
          <w:rFonts w:ascii="Calibri" w:hAnsi="Calibri" w:cs="Calibri"/>
          <w:color w:val="000000" w:themeColor="text1"/>
          <w:sz w:val="20"/>
        </w:rPr>
        <w:t xml:space="preserve"> průměr </w:t>
      </w:r>
      <w:r w:rsidR="003E0BE6">
        <w:rPr>
          <w:rFonts w:ascii="Calibri" w:hAnsi="Calibri" w:cs="Calibri"/>
          <w:color w:val="000000" w:themeColor="text1"/>
          <w:sz w:val="20"/>
        </w:rPr>
        <w:t xml:space="preserve">o </w:t>
      </w:r>
      <w:proofErr w:type="gramStart"/>
      <w:r w:rsidR="003E0BE6">
        <w:rPr>
          <w:rFonts w:ascii="Calibri" w:hAnsi="Calibri" w:cs="Calibri"/>
          <w:color w:val="000000" w:themeColor="text1"/>
          <w:sz w:val="20"/>
        </w:rPr>
        <w:t>0,15%</w:t>
      </w:r>
      <w:proofErr w:type="gramEnd"/>
      <w:r w:rsidR="003E0BE6">
        <w:rPr>
          <w:rFonts w:ascii="Calibri" w:hAnsi="Calibri" w:cs="Calibri"/>
          <w:color w:val="000000" w:themeColor="text1"/>
          <w:sz w:val="20"/>
        </w:rPr>
        <w:t xml:space="preserve"> bodu </w:t>
      </w:r>
      <w:r>
        <w:rPr>
          <w:rFonts w:ascii="Calibri" w:hAnsi="Calibri" w:cs="Calibri"/>
          <w:color w:val="000000" w:themeColor="text1"/>
          <w:sz w:val="20"/>
        </w:rPr>
        <w:t xml:space="preserve">převyšuje medián predikce. Navíc pokud se podíváme na odchylky od predikcí, tak panel ČBA </w:t>
      </w:r>
      <w:r w:rsidR="006674AE">
        <w:rPr>
          <w:rFonts w:ascii="Calibri" w:hAnsi="Calibri" w:cs="Calibri"/>
          <w:color w:val="000000" w:themeColor="text1"/>
          <w:sz w:val="20"/>
        </w:rPr>
        <w:t xml:space="preserve">v roce 2025 </w:t>
      </w:r>
      <w:r>
        <w:rPr>
          <w:rFonts w:ascii="Calibri" w:hAnsi="Calibri" w:cs="Calibri"/>
          <w:color w:val="000000" w:themeColor="text1"/>
          <w:sz w:val="20"/>
        </w:rPr>
        <w:t xml:space="preserve">poukazuje na </w:t>
      </w:r>
      <w:r w:rsidR="00EC3AAD">
        <w:rPr>
          <w:rFonts w:ascii="Calibri" w:hAnsi="Calibri" w:cs="Calibri"/>
          <w:color w:val="000000" w:themeColor="text1"/>
          <w:sz w:val="20"/>
        </w:rPr>
        <w:t xml:space="preserve">rozptyl </w:t>
      </w:r>
      <w:r>
        <w:rPr>
          <w:rFonts w:ascii="Calibri" w:hAnsi="Calibri" w:cs="Calibri"/>
          <w:color w:val="000000" w:themeColor="text1"/>
          <w:sz w:val="20"/>
        </w:rPr>
        <w:t>od mediánu predikce v rozmezí -0,25/+</w:t>
      </w:r>
      <w:proofErr w:type="gramStart"/>
      <w:r>
        <w:rPr>
          <w:rFonts w:ascii="Calibri" w:hAnsi="Calibri" w:cs="Calibri"/>
          <w:color w:val="000000" w:themeColor="text1"/>
          <w:sz w:val="20"/>
        </w:rPr>
        <w:t>0,5%</w:t>
      </w:r>
      <w:proofErr w:type="gramEnd"/>
      <w:r>
        <w:rPr>
          <w:rFonts w:ascii="Calibri" w:hAnsi="Calibri" w:cs="Calibri"/>
          <w:color w:val="000000" w:themeColor="text1"/>
          <w:sz w:val="20"/>
        </w:rPr>
        <w:t xml:space="preserve"> bodu</w:t>
      </w:r>
      <w:r w:rsidR="003E0BE6">
        <w:rPr>
          <w:rFonts w:ascii="Calibri" w:hAnsi="Calibri" w:cs="Calibri"/>
          <w:color w:val="000000" w:themeColor="text1"/>
          <w:sz w:val="20"/>
        </w:rPr>
        <w:t xml:space="preserve">, </w:t>
      </w:r>
      <w:r w:rsidR="006674AE">
        <w:rPr>
          <w:rFonts w:ascii="Calibri" w:hAnsi="Calibri" w:cs="Calibri"/>
          <w:color w:val="000000" w:themeColor="text1"/>
          <w:sz w:val="20"/>
        </w:rPr>
        <w:t>kter</w:t>
      </w:r>
      <w:r w:rsidR="00EC3AAD">
        <w:rPr>
          <w:rFonts w:ascii="Calibri" w:hAnsi="Calibri" w:cs="Calibri"/>
          <w:color w:val="000000" w:themeColor="text1"/>
          <w:sz w:val="20"/>
        </w:rPr>
        <w:t>ý</w:t>
      </w:r>
      <w:r w:rsidR="006674AE">
        <w:rPr>
          <w:rFonts w:ascii="Calibri" w:hAnsi="Calibri" w:cs="Calibri"/>
          <w:color w:val="000000" w:themeColor="text1"/>
          <w:sz w:val="20"/>
        </w:rPr>
        <w:t xml:space="preserve"> se v roce 2026 stává </w:t>
      </w:r>
      <w:r w:rsidR="00EC3AAD">
        <w:rPr>
          <w:rFonts w:ascii="Calibri" w:hAnsi="Calibri" w:cs="Calibri"/>
          <w:color w:val="000000" w:themeColor="text1"/>
          <w:sz w:val="20"/>
        </w:rPr>
        <w:t>s rozpětím</w:t>
      </w:r>
      <w:r>
        <w:rPr>
          <w:rFonts w:ascii="Calibri" w:hAnsi="Calibri" w:cs="Calibri"/>
          <w:color w:val="000000" w:themeColor="text1"/>
          <w:sz w:val="20"/>
        </w:rPr>
        <w:t xml:space="preserve"> 0/+0,5% bodu</w:t>
      </w:r>
      <w:r w:rsidR="006674AE">
        <w:rPr>
          <w:rFonts w:ascii="Calibri" w:hAnsi="Calibri" w:cs="Calibri"/>
          <w:color w:val="000000" w:themeColor="text1"/>
          <w:sz w:val="20"/>
        </w:rPr>
        <w:t xml:space="preserve"> více asymetrick</w:t>
      </w:r>
      <w:r w:rsidR="00EC3AAD">
        <w:rPr>
          <w:rFonts w:ascii="Calibri" w:hAnsi="Calibri" w:cs="Calibri"/>
          <w:color w:val="000000" w:themeColor="text1"/>
          <w:sz w:val="20"/>
        </w:rPr>
        <w:t>ým</w:t>
      </w:r>
      <w:r w:rsidR="006674AE">
        <w:rPr>
          <w:rFonts w:ascii="Calibri" w:hAnsi="Calibri" w:cs="Calibri"/>
          <w:color w:val="000000" w:themeColor="text1"/>
          <w:sz w:val="20"/>
        </w:rPr>
        <w:t xml:space="preserve">. </w:t>
      </w:r>
      <w:r w:rsidR="003E0BE6">
        <w:rPr>
          <w:rFonts w:ascii="Calibri" w:hAnsi="Calibri" w:cs="Calibri"/>
          <w:color w:val="000000" w:themeColor="text1"/>
          <w:sz w:val="20"/>
        </w:rPr>
        <w:t xml:space="preserve">Dále </w:t>
      </w:r>
      <w:r w:rsidR="00AD1BCC">
        <w:rPr>
          <w:rFonts w:ascii="Calibri" w:hAnsi="Calibri" w:cs="Calibri"/>
          <w:color w:val="000000" w:themeColor="text1"/>
          <w:sz w:val="20"/>
        </w:rPr>
        <w:t>detaily odchylek v predikc</w:t>
      </w:r>
      <w:r w:rsidR="00EC3AAD">
        <w:rPr>
          <w:rFonts w:ascii="Calibri" w:hAnsi="Calibri" w:cs="Calibri"/>
          <w:color w:val="000000" w:themeColor="text1"/>
          <w:sz w:val="20"/>
        </w:rPr>
        <w:t>i</w:t>
      </w:r>
      <w:r w:rsidR="00AD1BCC">
        <w:rPr>
          <w:rFonts w:ascii="Calibri" w:hAnsi="Calibri" w:cs="Calibri"/>
          <w:color w:val="000000" w:themeColor="text1"/>
          <w:sz w:val="20"/>
        </w:rPr>
        <w:t xml:space="preserve"> </w:t>
      </w:r>
      <w:proofErr w:type="spellStart"/>
      <w:r w:rsidR="00AD1BCC">
        <w:rPr>
          <w:rFonts w:ascii="Calibri" w:hAnsi="Calibri" w:cs="Calibri"/>
          <w:color w:val="000000" w:themeColor="text1"/>
          <w:sz w:val="20"/>
        </w:rPr>
        <w:t>panelis</w:t>
      </w:r>
      <w:r w:rsidR="00EC3AAD">
        <w:rPr>
          <w:rFonts w:ascii="Calibri" w:hAnsi="Calibri" w:cs="Calibri"/>
          <w:color w:val="000000" w:themeColor="text1"/>
          <w:sz w:val="20"/>
        </w:rPr>
        <w:t>tů</w:t>
      </w:r>
      <w:proofErr w:type="spellEnd"/>
      <w:r w:rsidR="003E0BE6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 xml:space="preserve">poukazují na spojení </w:t>
      </w:r>
      <w:proofErr w:type="spellStart"/>
      <w:r w:rsidR="00EC3AAD">
        <w:rPr>
          <w:rFonts w:ascii="Calibri" w:hAnsi="Calibri" w:cs="Calibri"/>
          <w:color w:val="000000" w:themeColor="text1"/>
          <w:sz w:val="20"/>
        </w:rPr>
        <w:t>j</w:t>
      </w:r>
      <w:r w:rsidR="00AD1BCC">
        <w:rPr>
          <w:rFonts w:ascii="Calibri" w:hAnsi="Calibri" w:cs="Calibri"/>
          <w:color w:val="000000" w:themeColor="text1"/>
          <w:sz w:val="20"/>
        </w:rPr>
        <w:t>estřábější</w:t>
      </w:r>
      <w:ins w:id="24" w:author="Duffek, Adam (ČBA)" w:date="2025-02-19T16:13:00Z" w16du:dateUtc="2025-02-19T15:13:00Z">
        <w:r w:rsidR="007951F0">
          <w:rPr>
            <w:rFonts w:ascii="Calibri" w:hAnsi="Calibri" w:cs="Calibri"/>
            <w:color w:val="000000" w:themeColor="text1"/>
            <w:sz w:val="20"/>
          </w:rPr>
          <w:t>ch</w:t>
        </w:r>
      </w:ins>
      <w:proofErr w:type="spellEnd"/>
      <w:r w:rsidR="00AD1BCC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>výhledů s</w:t>
      </w:r>
      <w:r w:rsidR="00AD1BCC">
        <w:rPr>
          <w:rFonts w:ascii="Calibri" w:hAnsi="Calibri" w:cs="Calibri"/>
          <w:color w:val="000000" w:themeColor="text1"/>
          <w:sz w:val="20"/>
        </w:rPr>
        <w:t xml:space="preserve"> očekávání</w:t>
      </w:r>
      <w:r w:rsidR="00EC3AAD">
        <w:rPr>
          <w:rFonts w:ascii="Calibri" w:hAnsi="Calibri" w:cs="Calibri"/>
          <w:color w:val="000000" w:themeColor="text1"/>
          <w:sz w:val="20"/>
        </w:rPr>
        <w:t>m</w:t>
      </w:r>
      <w:r w:rsidR="00AD1BCC">
        <w:rPr>
          <w:rFonts w:ascii="Calibri" w:hAnsi="Calibri" w:cs="Calibri"/>
          <w:color w:val="000000" w:themeColor="text1"/>
          <w:sz w:val="20"/>
        </w:rPr>
        <w:t xml:space="preserve"> silnějšího výhledu na ekonomiku, </w:t>
      </w:r>
      <w:r w:rsidR="00EC3AAD">
        <w:rPr>
          <w:rFonts w:ascii="Calibri" w:hAnsi="Calibri" w:cs="Calibri"/>
          <w:color w:val="000000" w:themeColor="text1"/>
          <w:sz w:val="20"/>
        </w:rPr>
        <w:t xml:space="preserve">a tedy se </w:t>
      </w:r>
      <w:r w:rsidR="00AD1BCC">
        <w:rPr>
          <w:rFonts w:ascii="Calibri" w:hAnsi="Calibri" w:cs="Calibri"/>
          <w:color w:val="000000" w:themeColor="text1"/>
          <w:sz w:val="20"/>
        </w:rPr>
        <w:t xml:space="preserve">silnějším růstem mezd a </w:t>
      </w:r>
      <w:r w:rsidR="003E0BE6">
        <w:rPr>
          <w:rFonts w:ascii="Calibri" w:hAnsi="Calibri" w:cs="Calibri"/>
          <w:color w:val="000000" w:themeColor="text1"/>
          <w:sz w:val="20"/>
        </w:rPr>
        <w:t xml:space="preserve">spotřebitelských cen v porovnání s konsensem. </w:t>
      </w:r>
      <w:r w:rsidR="004C4302">
        <w:rPr>
          <w:rFonts w:ascii="Calibri" w:hAnsi="Calibri" w:cs="Calibri"/>
          <w:color w:val="000000" w:themeColor="text1"/>
          <w:sz w:val="20"/>
        </w:rPr>
        <w:t>Zároveň asymetrická rizika spojená s výhledem na úrokovou sazbu ČNB odráží pokračující jestřábí rétoriku Bankovní rady</w:t>
      </w:r>
      <w:r w:rsidR="003E0BE6">
        <w:rPr>
          <w:rFonts w:ascii="Calibri" w:hAnsi="Calibri" w:cs="Calibri"/>
          <w:color w:val="000000" w:themeColor="text1"/>
          <w:sz w:val="20"/>
        </w:rPr>
        <w:t xml:space="preserve"> jak vůči predikci ČNB,</w:t>
      </w:r>
      <w:r w:rsidR="00EC3AAD">
        <w:rPr>
          <w:rFonts w:ascii="Calibri" w:hAnsi="Calibri" w:cs="Calibri"/>
          <w:color w:val="000000" w:themeColor="text1"/>
          <w:sz w:val="20"/>
        </w:rPr>
        <w:t xml:space="preserve"> tak s ohledem na neutrální úrokovou sazbu. To</w:t>
      </w:r>
      <w:r w:rsidR="003E0BE6">
        <w:rPr>
          <w:rFonts w:ascii="Calibri" w:hAnsi="Calibri" w:cs="Calibri"/>
          <w:color w:val="000000" w:themeColor="text1"/>
          <w:sz w:val="20"/>
        </w:rPr>
        <w:t xml:space="preserve"> může představovat limit pro snížení úrokové sazby pod </w:t>
      </w:r>
      <w:r w:rsidR="00EC3AAD">
        <w:rPr>
          <w:rFonts w:ascii="Calibri" w:hAnsi="Calibri" w:cs="Calibri"/>
          <w:color w:val="000000" w:themeColor="text1"/>
          <w:sz w:val="20"/>
        </w:rPr>
        <w:t xml:space="preserve">její </w:t>
      </w:r>
      <w:r w:rsidR="003E0BE6">
        <w:rPr>
          <w:rFonts w:ascii="Calibri" w:hAnsi="Calibri" w:cs="Calibri"/>
          <w:color w:val="000000" w:themeColor="text1"/>
          <w:sz w:val="20"/>
        </w:rPr>
        <w:t>neutrální úroveň</w:t>
      </w:r>
      <w:r w:rsidR="00EC3AAD">
        <w:rPr>
          <w:rFonts w:ascii="Calibri" w:hAnsi="Calibri" w:cs="Calibri"/>
          <w:color w:val="000000" w:themeColor="text1"/>
          <w:sz w:val="20"/>
        </w:rPr>
        <w:t xml:space="preserve">, která je z </w:t>
      </w:r>
      <w:r w:rsidR="003E0BE6">
        <w:rPr>
          <w:rFonts w:ascii="Calibri" w:hAnsi="Calibri" w:cs="Calibri"/>
          <w:color w:val="000000" w:themeColor="text1"/>
          <w:sz w:val="20"/>
        </w:rPr>
        <w:t xml:space="preserve">pohledu bankovní rady </w:t>
      </w:r>
      <w:r w:rsidR="00EC3AAD">
        <w:rPr>
          <w:rFonts w:ascii="Calibri" w:hAnsi="Calibri" w:cs="Calibri"/>
          <w:color w:val="000000" w:themeColor="text1"/>
          <w:sz w:val="20"/>
        </w:rPr>
        <w:t>okolo</w:t>
      </w:r>
      <w:r w:rsidR="003E0BE6">
        <w:rPr>
          <w:rFonts w:ascii="Calibri" w:hAnsi="Calibri" w:cs="Calibri"/>
          <w:color w:val="000000" w:themeColor="text1"/>
          <w:sz w:val="20"/>
        </w:rPr>
        <w:t> 3,5 %</w:t>
      </w:r>
      <w:r w:rsidR="00EC3AAD">
        <w:rPr>
          <w:rFonts w:ascii="Calibri" w:hAnsi="Calibri" w:cs="Calibri"/>
          <w:color w:val="000000" w:themeColor="text1"/>
          <w:sz w:val="20"/>
        </w:rPr>
        <w:t xml:space="preserve">. </w:t>
      </w:r>
    </w:p>
    <w:p w14:paraId="52846FB7" w14:textId="4FDBD7D4" w:rsidR="00EE5AD9" w:rsidRDefault="00EE5AD9" w:rsidP="00A85C43">
      <w:pPr>
        <w:rPr>
          <w:rFonts w:ascii="Calibri" w:hAnsi="Calibri" w:cs="Calibri"/>
          <w:color w:val="000000" w:themeColor="text1"/>
          <w:sz w:val="20"/>
        </w:rPr>
      </w:pPr>
    </w:p>
    <w:p w14:paraId="43D84088" w14:textId="49428B6E" w:rsidR="005208C8" w:rsidRDefault="00EE5AD9" w:rsidP="00A85C43">
      <w:pPr>
        <w:rPr>
          <w:rFonts w:ascii="Calibri" w:hAnsi="Calibri" w:cs="Calibri"/>
          <w:color w:val="000000" w:themeColor="text1"/>
          <w:sz w:val="20"/>
        </w:rPr>
      </w:pP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Kurz koruny by se měl </w:t>
      </w:r>
      <w:r w:rsidR="00DB5292"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ke konci letošního roku 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>ustálit pod 25</w:t>
      </w:r>
      <w:ins w:id="25" w:author="Duffek, Adam (ČBA)" w:date="2025-02-19T16:14:00Z" w16du:dateUtc="2025-02-19T15:14:00Z">
        <w:r w:rsidR="007951F0">
          <w:rPr>
            <w:rFonts w:ascii="Calibri" w:hAnsi="Calibri" w:cs="Calibri"/>
            <w:b/>
            <w:bCs/>
            <w:color w:val="000000" w:themeColor="text1"/>
            <w:sz w:val="20"/>
          </w:rPr>
          <w:t xml:space="preserve"> Kč</w:t>
        </w:r>
      </w:ins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za euro a přidat další posílení na 24,6 </w:t>
      </w:r>
      <w:r w:rsidR="00411E07">
        <w:rPr>
          <w:rFonts w:ascii="Calibri" w:hAnsi="Calibri" w:cs="Calibri"/>
          <w:b/>
          <w:bCs/>
          <w:color w:val="000000" w:themeColor="text1"/>
          <w:sz w:val="20"/>
        </w:rPr>
        <w:t>na konci</w:t>
      </w:r>
      <w:r w:rsidRPr="003E0BE6">
        <w:rPr>
          <w:rFonts w:ascii="Calibri" w:hAnsi="Calibri" w:cs="Calibri"/>
          <w:b/>
          <w:bCs/>
          <w:color w:val="000000" w:themeColor="text1"/>
          <w:sz w:val="20"/>
        </w:rPr>
        <w:t xml:space="preserve"> příštího roku.</w:t>
      </w:r>
      <w:r w:rsidRPr="00EE5AD9">
        <w:rPr>
          <w:rFonts w:ascii="Calibri" w:hAnsi="Calibri" w:cs="Calibri"/>
          <w:color w:val="000000" w:themeColor="text1"/>
          <w:sz w:val="20"/>
        </w:rPr>
        <w:t xml:space="preserve"> </w:t>
      </w:r>
      <w:r w:rsidR="004C4302">
        <w:rPr>
          <w:rFonts w:ascii="Calibri" w:hAnsi="Calibri" w:cs="Calibri"/>
          <w:color w:val="000000" w:themeColor="text1"/>
          <w:sz w:val="20"/>
        </w:rPr>
        <w:t xml:space="preserve">Výhled na korunu </w:t>
      </w:r>
      <w:r w:rsidR="00DB5292">
        <w:rPr>
          <w:rFonts w:ascii="Calibri" w:hAnsi="Calibri" w:cs="Calibri"/>
          <w:color w:val="000000" w:themeColor="text1"/>
          <w:sz w:val="20"/>
        </w:rPr>
        <w:t xml:space="preserve">stále, i když méně, </w:t>
      </w:r>
      <w:r w:rsidR="00EC3AAD">
        <w:rPr>
          <w:rFonts w:ascii="Calibri" w:hAnsi="Calibri" w:cs="Calibri"/>
          <w:color w:val="000000" w:themeColor="text1"/>
          <w:sz w:val="20"/>
        </w:rPr>
        <w:t>odráží</w:t>
      </w:r>
      <w:r w:rsidR="003E0BE6">
        <w:rPr>
          <w:rFonts w:ascii="Calibri" w:hAnsi="Calibri" w:cs="Calibri"/>
          <w:color w:val="000000" w:themeColor="text1"/>
          <w:sz w:val="20"/>
        </w:rPr>
        <w:t xml:space="preserve"> </w:t>
      </w:r>
      <w:r w:rsidR="00DB5292">
        <w:rPr>
          <w:rFonts w:ascii="Calibri" w:hAnsi="Calibri" w:cs="Calibri"/>
          <w:color w:val="000000" w:themeColor="text1"/>
          <w:sz w:val="20"/>
        </w:rPr>
        <w:t>pozitivní</w:t>
      </w:r>
      <w:r w:rsidR="00EC3AAD">
        <w:rPr>
          <w:rFonts w:ascii="Calibri" w:hAnsi="Calibri" w:cs="Calibri"/>
          <w:color w:val="000000" w:themeColor="text1"/>
          <w:sz w:val="20"/>
        </w:rPr>
        <w:t xml:space="preserve"> </w:t>
      </w:r>
      <w:r w:rsidR="004C4302">
        <w:rPr>
          <w:rFonts w:ascii="Calibri" w:hAnsi="Calibri" w:cs="Calibri"/>
          <w:color w:val="000000" w:themeColor="text1"/>
          <w:sz w:val="20"/>
        </w:rPr>
        <w:t>výhled na úrokový diferenciál mezi ČNB a ECB</w:t>
      </w:r>
      <w:r w:rsidR="00DB5292">
        <w:rPr>
          <w:rFonts w:ascii="Calibri" w:hAnsi="Calibri" w:cs="Calibri"/>
          <w:color w:val="000000" w:themeColor="text1"/>
          <w:sz w:val="20"/>
        </w:rPr>
        <w:t xml:space="preserve">. Ačkoliv </w:t>
      </w:r>
      <w:r w:rsidR="003E0BE6">
        <w:rPr>
          <w:rFonts w:ascii="Calibri" w:hAnsi="Calibri" w:cs="Calibri"/>
          <w:color w:val="000000" w:themeColor="text1"/>
          <w:sz w:val="20"/>
        </w:rPr>
        <w:t>se</w:t>
      </w:r>
      <w:r w:rsidR="00DB5292">
        <w:rPr>
          <w:rFonts w:ascii="Calibri" w:hAnsi="Calibri" w:cs="Calibri"/>
          <w:color w:val="000000" w:themeColor="text1"/>
          <w:sz w:val="20"/>
        </w:rPr>
        <w:t xml:space="preserve"> </w:t>
      </w:r>
      <w:r w:rsidR="00961843">
        <w:rPr>
          <w:rFonts w:ascii="Calibri" w:hAnsi="Calibri" w:cs="Calibri"/>
          <w:color w:val="000000" w:themeColor="text1"/>
          <w:sz w:val="20"/>
        </w:rPr>
        <w:t>tento rozdíl</w:t>
      </w:r>
      <w:r w:rsidR="00BA417F">
        <w:rPr>
          <w:rFonts w:ascii="Calibri" w:hAnsi="Calibri" w:cs="Calibri"/>
          <w:color w:val="000000" w:themeColor="text1"/>
          <w:sz w:val="20"/>
        </w:rPr>
        <w:t xml:space="preserve"> </w:t>
      </w:r>
      <w:r w:rsidR="003E0BE6">
        <w:rPr>
          <w:rFonts w:ascii="Calibri" w:hAnsi="Calibri" w:cs="Calibri"/>
          <w:color w:val="000000" w:themeColor="text1"/>
          <w:sz w:val="20"/>
        </w:rPr>
        <w:t>na</w:t>
      </w:r>
      <w:r w:rsidR="004C4302">
        <w:rPr>
          <w:rFonts w:ascii="Calibri" w:hAnsi="Calibri" w:cs="Calibri"/>
          <w:color w:val="000000" w:themeColor="text1"/>
          <w:sz w:val="20"/>
        </w:rPr>
        <w:t xml:space="preserve"> ročním a dvouletém horizontu </w:t>
      </w:r>
      <w:r w:rsidR="00BA417F">
        <w:rPr>
          <w:rFonts w:ascii="Calibri" w:hAnsi="Calibri" w:cs="Calibri"/>
          <w:color w:val="000000" w:themeColor="text1"/>
          <w:sz w:val="20"/>
        </w:rPr>
        <w:t xml:space="preserve">proti listopadové predikci </w:t>
      </w:r>
      <w:r w:rsidR="00961843">
        <w:rPr>
          <w:rFonts w:ascii="Calibri" w:hAnsi="Calibri" w:cs="Calibri"/>
          <w:color w:val="000000" w:themeColor="text1"/>
          <w:sz w:val="20"/>
        </w:rPr>
        <w:t xml:space="preserve">zvýšil </w:t>
      </w:r>
      <w:r w:rsidR="004C4302">
        <w:rPr>
          <w:rFonts w:ascii="Calibri" w:hAnsi="Calibri" w:cs="Calibri"/>
          <w:color w:val="000000" w:themeColor="text1"/>
          <w:sz w:val="20"/>
        </w:rPr>
        <w:t>o čtvrt procentního bodu</w:t>
      </w:r>
      <w:r w:rsidR="00DB5292">
        <w:rPr>
          <w:rFonts w:ascii="Calibri" w:hAnsi="Calibri" w:cs="Calibri"/>
          <w:color w:val="000000" w:themeColor="text1"/>
          <w:sz w:val="20"/>
        </w:rPr>
        <w:t>, tak náš výhled na korun</w:t>
      </w:r>
      <w:r w:rsidR="003E0BE6">
        <w:rPr>
          <w:rFonts w:ascii="Calibri" w:hAnsi="Calibri" w:cs="Calibri"/>
          <w:color w:val="000000" w:themeColor="text1"/>
          <w:sz w:val="20"/>
        </w:rPr>
        <w:t>u</w:t>
      </w:r>
      <w:r w:rsidR="00EC3AAD">
        <w:rPr>
          <w:rFonts w:ascii="Calibri" w:hAnsi="Calibri" w:cs="Calibri"/>
          <w:color w:val="000000" w:themeColor="text1"/>
          <w:sz w:val="20"/>
        </w:rPr>
        <w:t xml:space="preserve"> počítá s přibližně o tři čtvrtě procentního bodu mírnějším posílením </w:t>
      </w:r>
      <w:r w:rsidR="00DB5292">
        <w:rPr>
          <w:rFonts w:ascii="Calibri" w:hAnsi="Calibri" w:cs="Calibri"/>
          <w:color w:val="000000" w:themeColor="text1"/>
          <w:sz w:val="20"/>
        </w:rPr>
        <w:t>v porovnání s</w:t>
      </w:r>
      <w:r w:rsidR="003E0BE6">
        <w:rPr>
          <w:rFonts w:ascii="Calibri" w:hAnsi="Calibri" w:cs="Calibri"/>
          <w:color w:val="000000" w:themeColor="text1"/>
          <w:sz w:val="20"/>
        </w:rPr>
        <w:t> </w:t>
      </w:r>
      <w:r w:rsidR="00BA417F">
        <w:rPr>
          <w:rFonts w:ascii="Calibri" w:hAnsi="Calibri" w:cs="Calibri"/>
          <w:color w:val="000000" w:themeColor="text1"/>
          <w:sz w:val="20"/>
        </w:rPr>
        <w:t xml:space="preserve">předchozí </w:t>
      </w:r>
      <w:r w:rsidR="003E0BE6">
        <w:rPr>
          <w:rFonts w:ascii="Calibri" w:hAnsi="Calibri" w:cs="Calibri"/>
          <w:color w:val="000000" w:themeColor="text1"/>
          <w:sz w:val="20"/>
        </w:rPr>
        <w:t>predikcí</w:t>
      </w:r>
      <w:r w:rsidR="00DB5292">
        <w:rPr>
          <w:rFonts w:ascii="Calibri" w:hAnsi="Calibri" w:cs="Calibri"/>
          <w:color w:val="000000" w:themeColor="text1"/>
          <w:sz w:val="20"/>
        </w:rPr>
        <w:t xml:space="preserve">. To </w:t>
      </w:r>
      <w:r w:rsidR="00342579">
        <w:rPr>
          <w:rFonts w:ascii="Calibri" w:hAnsi="Calibri" w:cs="Calibri"/>
          <w:color w:val="000000" w:themeColor="text1"/>
          <w:sz w:val="20"/>
        </w:rPr>
        <w:t>je v souladu s horším exportním výhledem, ale i s</w:t>
      </w:r>
      <w:r w:rsidR="003E0BE6">
        <w:rPr>
          <w:rFonts w:ascii="Calibri" w:hAnsi="Calibri" w:cs="Calibri"/>
          <w:color w:val="000000" w:themeColor="text1"/>
          <w:sz w:val="20"/>
        </w:rPr>
        <w:t xml:space="preserve">e </w:t>
      </w:r>
      <w:r w:rsidR="00342579">
        <w:rPr>
          <w:rFonts w:ascii="Calibri" w:hAnsi="Calibri" w:cs="Calibri"/>
          <w:color w:val="000000" w:themeColor="text1"/>
          <w:sz w:val="20"/>
        </w:rPr>
        <w:t>silnější</w:t>
      </w:r>
      <w:r w:rsidR="003E0BE6">
        <w:rPr>
          <w:rFonts w:ascii="Calibri" w:hAnsi="Calibri" w:cs="Calibri"/>
          <w:color w:val="000000" w:themeColor="text1"/>
          <w:sz w:val="20"/>
        </w:rPr>
        <w:t xml:space="preserve">m </w:t>
      </w:r>
      <w:r w:rsidR="00342579">
        <w:rPr>
          <w:rFonts w:ascii="Calibri" w:hAnsi="Calibri" w:cs="Calibri"/>
          <w:color w:val="000000" w:themeColor="text1"/>
          <w:sz w:val="20"/>
        </w:rPr>
        <w:t>americk</w:t>
      </w:r>
      <w:r w:rsidR="003E0BE6">
        <w:rPr>
          <w:rFonts w:ascii="Calibri" w:hAnsi="Calibri" w:cs="Calibri"/>
          <w:color w:val="000000" w:themeColor="text1"/>
          <w:sz w:val="20"/>
        </w:rPr>
        <w:t>ým</w:t>
      </w:r>
      <w:r w:rsidR="00342579">
        <w:rPr>
          <w:rFonts w:ascii="Calibri" w:hAnsi="Calibri" w:cs="Calibri"/>
          <w:color w:val="000000" w:themeColor="text1"/>
          <w:sz w:val="20"/>
        </w:rPr>
        <w:t xml:space="preserve"> dolar</w:t>
      </w:r>
      <w:r w:rsidR="003E0BE6">
        <w:rPr>
          <w:rFonts w:ascii="Calibri" w:hAnsi="Calibri" w:cs="Calibri"/>
          <w:color w:val="000000" w:themeColor="text1"/>
          <w:sz w:val="20"/>
        </w:rPr>
        <w:t>em</w:t>
      </w:r>
      <w:r w:rsidR="00342579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>kvůli</w:t>
      </w:r>
      <w:r w:rsidR="00342579">
        <w:rPr>
          <w:rFonts w:ascii="Calibri" w:hAnsi="Calibri" w:cs="Calibri"/>
          <w:color w:val="000000" w:themeColor="text1"/>
          <w:sz w:val="20"/>
        </w:rPr>
        <w:t xml:space="preserve"> vyššímu výhledu na americké úrokové sazby. </w:t>
      </w:r>
      <w:r>
        <w:rPr>
          <w:rFonts w:ascii="Calibri" w:hAnsi="Calibri" w:cs="Calibri"/>
          <w:color w:val="000000" w:themeColor="text1"/>
          <w:sz w:val="20"/>
        </w:rPr>
        <w:t>Pokud vezmeme do úvahy panelem predikovaný vztah mezi korunou a úrokovou sazbou ČNB, tak v průměru nečekáme příliš silné působení koruny na úrokovou sazbu ČNB</w:t>
      </w:r>
      <w:r w:rsidR="00B0052C">
        <w:rPr>
          <w:rFonts w:ascii="Calibri" w:hAnsi="Calibri" w:cs="Calibri"/>
          <w:color w:val="000000" w:themeColor="text1"/>
          <w:sz w:val="20"/>
        </w:rPr>
        <w:t xml:space="preserve">. Naopak </w:t>
      </w:r>
      <w:r>
        <w:rPr>
          <w:rFonts w:ascii="Calibri" w:hAnsi="Calibri" w:cs="Calibri"/>
          <w:color w:val="000000" w:themeColor="text1"/>
          <w:sz w:val="20"/>
        </w:rPr>
        <w:t xml:space="preserve">spíše </w:t>
      </w:r>
      <w:r w:rsidR="00B0052C">
        <w:rPr>
          <w:rFonts w:ascii="Calibri" w:hAnsi="Calibri" w:cs="Calibri"/>
          <w:color w:val="000000" w:themeColor="text1"/>
          <w:sz w:val="20"/>
        </w:rPr>
        <w:t xml:space="preserve">očekáváme působení </w:t>
      </w:r>
      <w:r>
        <w:rPr>
          <w:rFonts w:ascii="Calibri" w:hAnsi="Calibri" w:cs="Calibri"/>
          <w:color w:val="000000" w:themeColor="text1"/>
          <w:sz w:val="20"/>
        </w:rPr>
        <w:t>obráceným směrem</w:t>
      </w:r>
      <w:r w:rsidR="00B0052C">
        <w:rPr>
          <w:rFonts w:ascii="Calibri" w:hAnsi="Calibri" w:cs="Calibri"/>
          <w:color w:val="000000" w:themeColor="text1"/>
          <w:sz w:val="20"/>
        </w:rPr>
        <w:t>, t</w:t>
      </w:r>
      <w:r w:rsidR="003E0BE6">
        <w:rPr>
          <w:rFonts w:ascii="Calibri" w:hAnsi="Calibri" w:cs="Calibri"/>
          <w:color w:val="000000" w:themeColor="text1"/>
          <w:sz w:val="20"/>
        </w:rPr>
        <w:t>edy že</w:t>
      </w:r>
      <w:r w:rsidR="00342579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 xml:space="preserve">se </w:t>
      </w:r>
      <w:r w:rsidR="00342579">
        <w:rPr>
          <w:rFonts w:ascii="Calibri" w:hAnsi="Calibri" w:cs="Calibri"/>
          <w:color w:val="000000" w:themeColor="text1"/>
          <w:sz w:val="20"/>
        </w:rPr>
        <w:t>výhled na vyšší úrokovou sazbu</w:t>
      </w:r>
      <w:r w:rsidR="003E0BE6">
        <w:rPr>
          <w:rFonts w:ascii="Calibri" w:hAnsi="Calibri" w:cs="Calibri"/>
          <w:color w:val="000000" w:themeColor="text1"/>
          <w:sz w:val="20"/>
        </w:rPr>
        <w:t xml:space="preserve"> ČNB</w:t>
      </w:r>
      <w:r w:rsidR="00EC3AAD">
        <w:rPr>
          <w:rFonts w:ascii="Calibri" w:hAnsi="Calibri" w:cs="Calibri"/>
          <w:color w:val="000000" w:themeColor="text1"/>
          <w:sz w:val="20"/>
        </w:rPr>
        <w:t xml:space="preserve"> ve srovnání s ECB</w:t>
      </w:r>
      <w:r w:rsidR="00342579">
        <w:rPr>
          <w:rFonts w:ascii="Calibri" w:hAnsi="Calibri" w:cs="Calibri"/>
          <w:color w:val="000000" w:themeColor="text1"/>
          <w:sz w:val="20"/>
        </w:rPr>
        <w:t xml:space="preserve"> </w:t>
      </w:r>
      <w:r w:rsidR="00B0052C">
        <w:rPr>
          <w:rFonts w:ascii="Calibri" w:hAnsi="Calibri" w:cs="Calibri"/>
          <w:color w:val="000000" w:themeColor="text1"/>
          <w:sz w:val="20"/>
        </w:rPr>
        <w:t xml:space="preserve">odrazí v </w:t>
      </w:r>
      <w:r w:rsidR="00342579">
        <w:rPr>
          <w:rFonts w:ascii="Calibri" w:hAnsi="Calibri" w:cs="Calibri"/>
          <w:color w:val="000000" w:themeColor="text1"/>
          <w:sz w:val="20"/>
        </w:rPr>
        <w:t>silnější korun</w:t>
      </w:r>
      <w:r w:rsidR="00B0052C">
        <w:rPr>
          <w:rFonts w:ascii="Calibri" w:hAnsi="Calibri" w:cs="Calibri"/>
          <w:color w:val="000000" w:themeColor="text1"/>
          <w:sz w:val="20"/>
        </w:rPr>
        <w:t>ě</w:t>
      </w:r>
      <w:r>
        <w:rPr>
          <w:rFonts w:ascii="Calibri" w:hAnsi="Calibri" w:cs="Calibri"/>
          <w:color w:val="000000" w:themeColor="text1"/>
          <w:sz w:val="20"/>
        </w:rPr>
        <w:t xml:space="preserve">. To zapadá i do kontextu vnímání proinflačních rizik, která jsou převážně spojena s domácí poptávkou. </w:t>
      </w:r>
      <w:r w:rsidR="00342579">
        <w:rPr>
          <w:rFonts w:ascii="Calibri" w:hAnsi="Calibri" w:cs="Calibri"/>
          <w:color w:val="000000" w:themeColor="text1"/>
          <w:sz w:val="20"/>
        </w:rPr>
        <w:t xml:space="preserve">Rozptyl výhledu na EURCZK na konec roku 2026 zůstává jako obvykle značný mezi 24 a 25.3 a odráží rozdílný výhled na </w:t>
      </w:r>
      <w:r w:rsidR="002E4A51">
        <w:rPr>
          <w:rFonts w:ascii="Calibri" w:hAnsi="Calibri" w:cs="Calibri"/>
          <w:color w:val="000000" w:themeColor="text1"/>
          <w:sz w:val="20"/>
        </w:rPr>
        <w:t xml:space="preserve">úrokový diferenciál. </w:t>
      </w:r>
    </w:p>
    <w:p w14:paraId="06C54402" w14:textId="01847A4F" w:rsidR="00A85C43" w:rsidRPr="00004650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1D179E6E" w14:textId="176885B5" w:rsidR="00B37804" w:rsidRDefault="003E515C" w:rsidP="00A85C43">
      <w:pPr>
        <w:rPr>
          <w:rFonts w:ascii="Calibri" w:hAnsi="Calibri" w:cs="Calibri"/>
          <w:color w:val="000000" w:themeColor="text1"/>
          <w:sz w:val="20"/>
        </w:rPr>
      </w:pPr>
      <w:r w:rsidRPr="003E515C">
        <w:rPr>
          <w:rFonts w:ascii="Calibri" w:hAnsi="Calibri" w:cs="Calibri"/>
          <w:noProof/>
          <w:color w:val="000000" w:themeColor="text1"/>
          <w:sz w:val="20"/>
        </w:rPr>
        <w:lastRenderedPageBreak/>
        <w:drawing>
          <wp:inline distT="0" distB="0" distL="0" distR="0" wp14:anchorId="09036C43" wp14:editId="065A4FE3">
            <wp:extent cx="3252083" cy="2062033"/>
            <wp:effectExtent l="0" t="0" r="5715" b="0"/>
            <wp:docPr id="41373616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08" cy="207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DC5" w:rsidRPr="00915DC5">
        <w:rPr>
          <w:rFonts w:ascii="Calibri" w:hAnsi="Calibri" w:cs="Calibri"/>
          <w:color w:val="000000" w:themeColor="text1"/>
          <w:sz w:val="20"/>
        </w:rPr>
        <w:t xml:space="preserve"> </w:t>
      </w:r>
      <w:r w:rsidR="001C1C00" w:rsidRPr="001C1C00">
        <w:rPr>
          <w:rFonts w:ascii="Calibri" w:hAnsi="Calibri" w:cs="Calibri"/>
          <w:noProof/>
          <w:color w:val="000000" w:themeColor="text1"/>
          <w:sz w:val="20"/>
        </w:rPr>
        <w:drawing>
          <wp:inline distT="0" distB="0" distL="0" distR="0" wp14:anchorId="26119A77" wp14:editId="21600B06">
            <wp:extent cx="3166378" cy="2109470"/>
            <wp:effectExtent l="0" t="0" r="0" b="5080"/>
            <wp:docPr id="3684747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77" cy="212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E535" w14:textId="1DACFB61" w:rsidR="00B37804" w:rsidRPr="00FC64FB" w:rsidRDefault="00B37804" w:rsidP="00B37804">
      <w:pPr>
        <w:rPr>
          <w:rFonts w:ascii="Calibri" w:hAnsi="Calibri" w:cs="Calibri"/>
          <w:bCs/>
          <w:color w:val="13576B"/>
          <w:szCs w:val="18"/>
        </w:rPr>
      </w:pPr>
      <w:r w:rsidRPr="00FC64FB">
        <w:rPr>
          <w:rFonts w:ascii="Calibri" w:hAnsi="Calibri" w:cs="Calibri"/>
          <w:bCs/>
          <w:color w:val="13576B"/>
          <w:szCs w:val="18"/>
        </w:rPr>
        <w:t xml:space="preserve">Zdroj: </w:t>
      </w:r>
      <w:r w:rsidR="00915DC5">
        <w:rPr>
          <w:rFonts w:ascii="Calibri" w:hAnsi="Calibri" w:cs="Calibri"/>
          <w:bCs/>
          <w:color w:val="13576B"/>
          <w:szCs w:val="18"/>
        </w:rPr>
        <w:t>ČNB</w:t>
      </w:r>
      <w:r>
        <w:rPr>
          <w:rFonts w:ascii="Calibri" w:hAnsi="Calibri" w:cs="Calibri"/>
          <w:bCs/>
          <w:color w:val="13576B"/>
          <w:szCs w:val="18"/>
        </w:rPr>
        <w:t xml:space="preserve">, </w:t>
      </w:r>
      <w:r w:rsidRPr="00FC64FB">
        <w:rPr>
          <w:rFonts w:ascii="Calibri" w:hAnsi="Calibri" w:cs="Calibri"/>
          <w:bCs/>
          <w:color w:val="13576B"/>
          <w:szCs w:val="18"/>
        </w:rPr>
        <w:t>Prognóza ČBA</w:t>
      </w:r>
    </w:p>
    <w:p w14:paraId="367159D4" w14:textId="2FAADFB7" w:rsidR="00B37804" w:rsidRPr="00004650" w:rsidRDefault="00B37804" w:rsidP="00A85C43">
      <w:pPr>
        <w:rPr>
          <w:rFonts w:ascii="Calibri" w:hAnsi="Calibri" w:cs="Calibri"/>
          <w:color w:val="000000" w:themeColor="text1"/>
          <w:sz w:val="20"/>
        </w:rPr>
      </w:pPr>
    </w:p>
    <w:p w14:paraId="3B629A80" w14:textId="3A7AD72C" w:rsidR="00A85C43" w:rsidRDefault="00A85C43" w:rsidP="00A85C43">
      <w:pPr>
        <w:rPr>
          <w:rFonts w:ascii="Calibri" w:hAnsi="Calibri" w:cs="Calibri"/>
          <w:color w:val="000000" w:themeColor="text1"/>
          <w:sz w:val="20"/>
        </w:rPr>
      </w:pPr>
    </w:p>
    <w:p w14:paraId="529E35C3" w14:textId="3A1720AE" w:rsidR="00A85C43" w:rsidRPr="00926110" w:rsidRDefault="00A85C43" w:rsidP="00A85C4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Konsolidační balíček dostává deficit rozpočtu vůči HDP </w:t>
      </w:r>
      <w:r w:rsidR="00EC3AAD">
        <w:rPr>
          <w:rFonts w:ascii="Calibri" w:hAnsi="Calibri" w:cs="Calibri"/>
          <w:b/>
          <w:color w:val="13576B"/>
          <w:sz w:val="22"/>
          <w:szCs w:val="22"/>
        </w:rPr>
        <w:t xml:space="preserve">dále </w:t>
      </w:r>
      <w:r>
        <w:rPr>
          <w:rFonts w:ascii="Calibri" w:hAnsi="Calibri" w:cs="Calibri"/>
          <w:b/>
          <w:color w:val="13576B"/>
          <w:sz w:val="22"/>
          <w:szCs w:val="22"/>
        </w:rPr>
        <w:t xml:space="preserve">pod žádoucí hranici 3 %  </w:t>
      </w:r>
    </w:p>
    <w:p w14:paraId="0AF06784" w14:textId="09FE747A" w:rsidR="00A85C43" w:rsidRPr="00EC3AAD" w:rsidRDefault="00A85C43" w:rsidP="00B0052C">
      <w:pPr>
        <w:rPr>
          <w:rFonts w:ascii="Calibri" w:hAnsi="Calibri" w:cs="Calibri"/>
          <w:color w:val="000000" w:themeColor="text1"/>
          <w:sz w:val="20"/>
        </w:rPr>
      </w:pPr>
      <w:r w:rsidRPr="00004650">
        <w:rPr>
          <w:rFonts w:ascii="Calibri" w:hAnsi="Calibri" w:cs="Calibri"/>
          <w:color w:val="000000" w:themeColor="text1"/>
          <w:sz w:val="20"/>
        </w:rPr>
        <w:t xml:space="preserve">Vládní deficit se </w:t>
      </w:r>
      <w:r w:rsidR="00423B22">
        <w:rPr>
          <w:rFonts w:ascii="Calibri" w:hAnsi="Calibri" w:cs="Calibri"/>
          <w:color w:val="000000" w:themeColor="text1"/>
          <w:sz w:val="20"/>
        </w:rPr>
        <w:t xml:space="preserve">minulý rok zlepšil asi o jeden procentní bod na </w:t>
      </w:r>
      <w:r w:rsidRPr="00004650">
        <w:rPr>
          <w:rFonts w:ascii="Calibri" w:hAnsi="Calibri" w:cs="Calibri"/>
          <w:color w:val="000000" w:themeColor="text1"/>
          <w:sz w:val="20"/>
        </w:rPr>
        <w:t>-2,8 % HDP, což je</w:t>
      </w:r>
      <w:r w:rsidR="00EC3AAD">
        <w:rPr>
          <w:rFonts w:ascii="Calibri" w:hAnsi="Calibri" w:cs="Calibri"/>
          <w:color w:val="000000" w:themeColor="text1"/>
          <w:sz w:val="20"/>
        </w:rPr>
        <w:t xml:space="preserve"> pouze </w:t>
      </w:r>
      <w:r w:rsidRPr="00004650">
        <w:rPr>
          <w:rFonts w:ascii="Calibri" w:hAnsi="Calibri" w:cs="Calibri"/>
          <w:color w:val="000000" w:themeColor="text1"/>
          <w:sz w:val="20"/>
        </w:rPr>
        <w:t xml:space="preserve">mírně horší než předchozí </w:t>
      </w:r>
      <w:r w:rsidR="00EC3AAD">
        <w:rPr>
          <w:rFonts w:ascii="Calibri" w:hAnsi="Calibri" w:cs="Calibri"/>
          <w:color w:val="000000" w:themeColor="text1"/>
          <w:sz w:val="20"/>
        </w:rPr>
        <w:t>očekávání</w:t>
      </w:r>
      <w:r w:rsidRPr="00004650">
        <w:rPr>
          <w:rFonts w:ascii="Calibri" w:hAnsi="Calibri" w:cs="Calibri"/>
          <w:color w:val="000000" w:themeColor="text1"/>
          <w:sz w:val="20"/>
        </w:rPr>
        <w:t xml:space="preserve"> (-2,7 %). </w:t>
      </w:r>
      <w:r w:rsidR="00423B22">
        <w:rPr>
          <w:rFonts w:ascii="Calibri" w:hAnsi="Calibri" w:cs="Calibri"/>
          <w:color w:val="000000" w:themeColor="text1"/>
          <w:sz w:val="20"/>
        </w:rPr>
        <w:t xml:space="preserve">V letošním roce počítáme s jeho dalším mírným zlepšením na -2,4 % a </w:t>
      </w:r>
      <w:r w:rsidR="00EC3AAD">
        <w:rPr>
          <w:rFonts w:ascii="Calibri" w:hAnsi="Calibri" w:cs="Calibri"/>
          <w:color w:val="000000" w:themeColor="text1"/>
          <w:sz w:val="20"/>
        </w:rPr>
        <w:t xml:space="preserve">v roce 2026 </w:t>
      </w:r>
      <w:r w:rsidR="00423B22">
        <w:rPr>
          <w:rFonts w:ascii="Calibri" w:hAnsi="Calibri" w:cs="Calibri"/>
          <w:color w:val="000000" w:themeColor="text1"/>
          <w:sz w:val="20"/>
        </w:rPr>
        <w:t xml:space="preserve">dále na -2,2 % HDP. </w:t>
      </w:r>
      <w:r w:rsidR="00EC3AAD">
        <w:rPr>
          <w:rFonts w:ascii="Calibri" w:hAnsi="Calibri" w:cs="Calibri"/>
          <w:color w:val="000000" w:themeColor="text1"/>
          <w:sz w:val="20"/>
        </w:rPr>
        <w:t>Toto</w:t>
      </w:r>
      <w:r w:rsidR="00423B22">
        <w:rPr>
          <w:rFonts w:ascii="Calibri" w:hAnsi="Calibri" w:cs="Calibri"/>
          <w:color w:val="000000" w:themeColor="text1"/>
          <w:sz w:val="20"/>
        </w:rPr>
        <w:t xml:space="preserve"> mírn</w:t>
      </w:r>
      <w:r w:rsidR="003844CD">
        <w:rPr>
          <w:rFonts w:ascii="Calibri" w:hAnsi="Calibri" w:cs="Calibri"/>
          <w:color w:val="000000" w:themeColor="text1"/>
          <w:sz w:val="20"/>
        </w:rPr>
        <w:t>é</w:t>
      </w:r>
      <w:r w:rsidR="00423B22">
        <w:rPr>
          <w:rFonts w:ascii="Calibri" w:hAnsi="Calibri" w:cs="Calibri"/>
          <w:color w:val="000000" w:themeColor="text1"/>
          <w:sz w:val="20"/>
        </w:rPr>
        <w:t xml:space="preserve"> zlepšení odráží přirozenou realitu politického cyklu, který vyvrcholí nadcházejícími podzimními volbami do Poslanecké sněmovny. </w:t>
      </w:r>
      <w:r w:rsidR="00EC3AAD">
        <w:rPr>
          <w:rFonts w:ascii="Calibri" w:hAnsi="Calibri" w:cs="Calibri"/>
          <w:color w:val="000000" w:themeColor="text1"/>
          <w:sz w:val="20"/>
        </w:rPr>
        <w:t>Diskutované v</w:t>
      </w:r>
      <w:r w:rsidR="00B0052C">
        <w:rPr>
          <w:rFonts w:ascii="Calibri" w:hAnsi="Calibri" w:cs="Calibri"/>
          <w:color w:val="000000" w:themeColor="text1"/>
          <w:sz w:val="20"/>
        </w:rPr>
        <w:t>ětší požadavky NATO na armádní výdaje</w:t>
      </w:r>
      <w:r w:rsidR="00EC3AAD">
        <w:rPr>
          <w:rFonts w:ascii="Calibri" w:hAnsi="Calibri" w:cs="Calibri"/>
          <w:color w:val="000000" w:themeColor="text1"/>
          <w:sz w:val="20"/>
        </w:rPr>
        <w:t xml:space="preserve"> a</w:t>
      </w:r>
      <w:r w:rsidR="00B0052C">
        <w:rPr>
          <w:rFonts w:ascii="Calibri" w:hAnsi="Calibri" w:cs="Calibri"/>
          <w:color w:val="000000" w:themeColor="text1"/>
          <w:sz w:val="20"/>
        </w:rPr>
        <w:t xml:space="preserve"> </w:t>
      </w:r>
      <w:r w:rsidR="00EC3AAD">
        <w:rPr>
          <w:rFonts w:ascii="Calibri" w:hAnsi="Calibri" w:cs="Calibri"/>
          <w:color w:val="000000" w:themeColor="text1"/>
          <w:sz w:val="20"/>
        </w:rPr>
        <w:t xml:space="preserve">municipální </w:t>
      </w:r>
      <w:r w:rsidR="00B0052C">
        <w:rPr>
          <w:rFonts w:ascii="Calibri" w:hAnsi="Calibri" w:cs="Calibri"/>
          <w:color w:val="000000" w:themeColor="text1"/>
          <w:sz w:val="20"/>
        </w:rPr>
        <w:t xml:space="preserve">kofinancování </w:t>
      </w:r>
      <w:r w:rsidR="00EC3AAD">
        <w:rPr>
          <w:rFonts w:ascii="Calibri" w:hAnsi="Calibri" w:cs="Calibri"/>
          <w:color w:val="000000" w:themeColor="text1"/>
          <w:sz w:val="20"/>
        </w:rPr>
        <w:t xml:space="preserve">evropských </w:t>
      </w:r>
      <w:r w:rsidR="00B0052C">
        <w:rPr>
          <w:rFonts w:ascii="Calibri" w:hAnsi="Calibri" w:cs="Calibri"/>
          <w:color w:val="000000" w:themeColor="text1"/>
          <w:sz w:val="20"/>
        </w:rPr>
        <w:t>investic</w:t>
      </w:r>
      <w:r w:rsidR="00EC3AAD">
        <w:rPr>
          <w:rFonts w:ascii="Calibri" w:hAnsi="Calibri" w:cs="Calibri"/>
          <w:color w:val="000000" w:themeColor="text1"/>
          <w:sz w:val="20"/>
        </w:rPr>
        <w:t xml:space="preserve"> </w:t>
      </w:r>
      <w:r w:rsidR="00B0052C">
        <w:rPr>
          <w:rFonts w:ascii="Calibri" w:hAnsi="Calibri" w:cs="Calibri"/>
          <w:color w:val="000000" w:themeColor="text1"/>
          <w:sz w:val="20"/>
        </w:rPr>
        <w:t>představují rizik</w:t>
      </w:r>
      <w:r w:rsidR="00EC3AAD">
        <w:rPr>
          <w:rFonts w:ascii="Calibri" w:hAnsi="Calibri" w:cs="Calibri"/>
          <w:color w:val="000000" w:themeColor="text1"/>
          <w:sz w:val="20"/>
        </w:rPr>
        <w:t>o</w:t>
      </w:r>
      <w:r w:rsidR="00B0052C">
        <w:rPr>
          <w:rFonts w:ascii="Calibri" w:hAnsi="Calibri" w:cs="Calibri"/>
          <w:color w:val="000000" w:themeColor="text1"/>
          <w:sz w:val="20"/>
        </w:rPr>
        <w:t xml:space="preserve"> pro výhled na veřejné finance. </w:t>
      </w:r>
      <w:r w:rsidR="00EC3AAD">
        <w:rPr>
          <w:rFonts w:ascii="Calibri" w:hAnsi="Calibri" w:cs="Calibri"/>
          <w:color w:val="000000" w:themeColor="text1"/>
          <w:sz w:val="20"/>
        </w:rPr>
        <w:t>Naproti</w:t>
      </w:r>
      <w:r w:rsidR="00423B22">
        <w:rPr>
          <w:rFonts w:ascii="Calibri" w:hAnsi="Calibri" w:cs="Calibri"/>
          <w:color w:val="000000" w:themeColor="text1"/>
          <w:sz w:val="20"/>
        </w:rPr>
        <w:t xml:space="preserve"> tomu čekáme </w:t>
      </w:r>
      <w:r w:rsidR="00EC3AAD">
        <w:rPr>
          <w:rFonts w:ascii="Calibri" w:hAnsi="Calibri" w:cs="Calibri"/>
          <w:color w:val="000000" w:themeColor="text1"/>
          <w:sz w:val="20"/>
        </w:rPr>
        <w:t xml:space="preserve">během let 2025 a 2026 mírnější </w:t>
      </w:r>
      <w:r w:rsidR="00423B22">
        <w:rPr>
          <w:rFonts w:ascii="Calibri" w:hAnsi="Calibri" w:cs="Calibri"/>
          <w:color w:val="000000" w:themeColor="text1"/>
          <w:sz w:val="20"/>
        </w:rPr>
        <w:t>nárůst vládního zadlužení na 44,3</w:t>
      </w:r>
      <w:r w:rsidR="00961843">
        <w:rPr>
          <w:rFonts w:ascii="Calibri" w:hAnsi="Calibri" w:cs="Calibri"/>
          <w:color w:val="000000" w:themeColor="text1"/>
          <w:sz w:val="20"/>
        </w:rPr>
        <w:t> </w:t>
      </w:r>
      <w:r w:rsidR="00423B22">
        <w:rPr>
          <w:rFonts w:ascii="Calibri" w:hAnsi="Calibri" w:cs="Calibri"/>
          <w:color w:val="000000" w:themeColor="text1"/>
          <w:sz w:val="20"/>
        </w:rPr>
        <w:t xml:space="preserve">% HDP, což je o </w:t>
      </w:r>
      <w:proofErr w:type="gramStart"/>
      <w:r w:rsidR="00423B22">
        <w:rPr>
          <w:rFonts w:ascii="Calibri" w:hAnsi="Calibri" w:cs="Calibri"/>
          <w:color w:val="000000" w:themeColor="text1"/>
          <w:sz w:val="20"/>
        </w:rPr>
        <w:t>0,3%</w:t>
      </w:r>
      <w:proofErr w:type="gramEnd"/>
      <w:r w:rsidR="00423B22">
        <w:rPr>
          <w:rFonts w:ascii="Calibri" w:hAnsi="Calibri" w:cs="Calibri"/>
          <w:color w:val="000000" w:themeColor="text1"/>
          <w:sz w:val="20"/>
        </w:rPr>
        <w:t xml:space="preserve"> bodu méně než předjímala naše listopadová predikce. Úroveň zadlužení </w:t>
      </w:r>
      <w:r w:rsidR="00B0052C">
        <w:rPr>
          <w:rFonts w:ascii="Calibri" w:hAnsi="Calibri" w:cs="Calibri"/>
          <w:color w:val="000000" w:themeColor="text1"/>
          <w:sz w:val="20"/>
        </w:rPr>
        <w:t xml:space="preserve">zůstává výrazně níže než v okolních zemích, kde Evropská komise počítá pro rok 2026 s </w:t>
      </w:r>
      <w:r w:rsidR="00EC3AAD">
        <w:rPr>
          <w:rFonts w:ascii="Calibri" w:hAnsi="Calibri" w:cs="Calibri"/>
          <w:color w:val="000000" w:themeColor="text1"/>
          <w:sz w:val="20"/>
        </w:rPr>
        <w:t xml:space="preserve">vládní </w:t>
      </w:r>
      <w:r w:rsidR="00B0052C">
        <w:rPr>
          <w:rFonts w:ascii="Calibri" w:hAnsi="Calibri" w:cs="Calibri"/>
          <w:color w:val="000000" w:themeColor="text1"/>
          <w:sz w:val="20"/>
        </w:rPr>
        <w:t>zadlužeností Slovenska, Polska a Německa okolo 62 % HDP, Maďarsk</w:t>
      </w:r>
      <w:r w:rsidR="000C77D3">
        <w:rPr>
          <w:rFonts w:ascii="Calibri" w:hAnsi="Calibri" w:cs="Calibri"/>
          <w:color w:val="000000" w:themeColor="text1"/>
          <w:sz w:val="20"/>
        </w:rPr>
        <w:t>a</w:t>
      </w:r>
      <w:r w:rsidR="00B0052C">
        <w:rPr>
          <w:rFonts w:ascii="Calibri" w:hAnsi="Calibri" w:cs="Calibri"/>
          <w:color w:val="000000" w:themeColor="text1"/>
          <w:sz w:val="20"/>
        </w:rPr>
        <w:t xml:space="preserve"> okolo 74 % a v případě eurozóny na 90 </w:t>
      </w:r>
      <w:r w:rsidR="000C77D3">
        <w:rPr>
          <w:rFonts w:ascii="Calibri" w:hAnsi="Calibri" w:cs="Calibri"/>
          <w:color w:val="000000" w:themeColor="text1"/>
          <w:sz w:val="20"/>
        </w:rPr>
        <w:t xml:space="preserve">% HDP. </w:t>
      </w:r>
    </w:p>
    <w:p w14:paraId="5A245D9D" w14:textId="77777777" w:rsidR="00A85C43" w:rsidRDefault="00A85C43" w:rsidP="00AB39A4">
      <w:pPr>
        <w:rPr>
          <w:rFonts w:ascii="Calibri" w:hAnsi="Calibri" w:cs="Calibri"/>
          <w:b/>
          <w:bCs/>
          <w:color w:val="FF0000"/>
          <w:sz w:val="20"/>
        </w:rPr>
      </w:pPr>
    </w:p>
    <w:p w14:paraId="79AC41EF" w14:textId="3304D08A" w:rsidR="00A85C43" w:rsidRPr="00DD4A8E" w:rsidRDefault="00A85C43" w:rsidP="00A85C43">
      <w:pPr>
        <w:rPr>
          <w:rFonts w:ascii="Calibri" w:hAnsi="Calibri" w:cs="Calibri"/>
          <w:b/>
          <w:color w:val="13576B"/>
          <w:sz w:val="22"/>
          <w:szCs w:val="22"/>
        </w:rPr>
      </w:pPr>
      <w:r>
        <w:rPr>
          <w:rFonts w:ascii="Calibri" w:hAnsi="Calibri" w:cs="Calibri"/>
          <w:b/>
          <w:color w:val="13576B"/>
          <w:sz w:val="22"/>
          <w:szCs w:val="22"/>
        </w:rPr>
        <w:t xml:space="preserve">Úvěrový trh v loňském roce </w:t>
      </w:r>
      <w:r w:rsidR="00724C77">
        <w:rPr>
          <w:rFonts w:ascii="Calibri" w:hAnsi="Calibri" w:cs="Calibri"/>
          <w:b/>
          <w:color w:val="13576B"/>
          <w:sz w:val="22"/>
          <w:szCs w:val="22"/>
        </w:rPr>
        <w:t>posílil</w:t>
      </w:r>
    </w:p>
    <w:p w14:paraId="606A70A6" w14:textId="67C67FF4" w:rsidR="00A85C43" w:rsidRPr="00632959" w:rsidRDefault="00A85C43" w:rsidP="00A85C43">
      <w:pPr>
        <w:rPr>
          <w:rFonts w:ascii="Calibri" w:hAnsi="Calibri" w:cs="Calibri"/>
          <w:color w:val="000000" w:themeColor="text1"/>
          <w:sz w:val="20"/>
        </w:rPr>
      </w:pPr>
      <w:r w:rsidRPr="00004650">
        <w:rPr>
          <w:rFonts w:ascii="Calibri" w:hAnsi="Calibri" w:cs="Calibri"/>
          <w:color w:val="000000" w:themeColor="text1"/>
          <w:sz w:val="20"/>
        </w:rPr>
        <w:t>Růst bankovních úvěrů domácnostem by</w:t>
      </w:r>
      <w:r w:rsidR="00E111EF">
        <w:rPr>
          <w:rFonts w:ascii="Calibri" w:hAnsi="Calibri" w:cs="Calibri"/>
          <w:color w:val="000000" w:themeColor="text1"/>
          <w:sz w:val="20"/>
        </w:rPr>
        <w:t xml:space="preserve"> měl</w:t>
      </w:r>
      <w:r w:rsidR="002C0B36">
        <w:rPr>
          <w:rFonts w:ascii="Calibri" w:hAnsi="Calibri" w:cs="Calibri"/>
          <w:color w:val="000000" w:themeColor="text1"/>
          <w:sz w:val="20"/>
        </w:rPr>
        <w:t xml:space="preserve"> v letošním a příštím roce</w:t>
      </w:r>
      <w:r w:rsidR="00E111EF">
        <w:rPr>
          <w:rFonts w:ascii="Calibri" w:hAnsi="Calibri" w:cs="Calibri"/>
          <w:color w:val="000000" w:themeColor="text1"/>
          <w:sz w:val="20"/>
        </w:rPr>
        <w:t xml:space="preserve"> lehce posílit k</w:t>
      </w:r>
      <w:r w:rsidR="002C0B36">
        <w:rPr>
          <w:rFonts w:ascii="Calibri" w:hAnsi="Calibri" w:cs="Calibri"/>
          <w:color w:val="000000" w:themeColor="text1"/>
          <w:sz w:val="20"/>
        </w:rPr>
        <w:t> </w:t>
      </w:r>
      <w:r w:rsidR="00E111EF">
        <w:rPr>
          <w:rFonts w:ascii="Calibri" w:hAnsi="Calibri" w:cs="Calibri"/>
          <w:color w:val="000000" w:themeColor="text1"/>
          <w:sz w:val="20"/>
        </w:rPr>
        <w:t>6</w:t>
      </w:r>
      <w:r w:rsidR="002C0B36">
        <w:rPr>
          <w:rFonts w:ascii="Calibri" w:hAnsi="Calibri" w:cs="Calibri"/>
          <w:color w:val="000000" w:themeColor="text1"/>
          <w:sz w:val="20"/>
        </w:rPr>
        <w:t xml:space="preserve"> </w:t>
      </w:r>
      <w:r w:rsidR="00E111EF">
        <w:rPr>
          <w:rFonts w:ascii="Calibri" w:hAnsi="Calibri" w:cs="Calibri"/>
          <w:color w:val="000000" w:themeColor="text1"/>
          <w:sz w:val="20"/>
        </w:rPr>
        <w:t>% po téměř 5% růstu v letošním roce</w:t>
      </w:r>
      <w:r w:rsidR="000C77D3">
        <w:rPr>
          <w:rFonts w:ascii="Calibri" w:hAnsi="Calibri" w:cs="Calibri"/>
          <w:color w:val="000000" w:themeColor="text1"/>
          <w:sz w:val="20"/>
        </w:rPr>
        <w:t xml:space="preserve">, </w:t>
      </w:r>
      <w:r w:rsidRPr="00004650">
        <w:rPr>
          <w:rFonts w:ascii="Calibri" w:hAnsi="Calibri" w:cs="Calibri"/>
          <w:color w:val="000000" w:themeColor="text1"/>
          <w:sz w:val="20"/>
        </w:rPr>
        <w:t xml:space="preserve">zatímco úvěry podnikům by měly </w:t>
      </w:r>
      <w:r w:rsidR="00E111EF">
        <w:rPr>
          <w:rFonts w:ascii="Calibri" w:hAnsi="Calibri" w:cs="Calibri"/>
          <w:color w:val="000000" w:themeColor="text1"/>
          <w:sz w:val="20"/>
        </w:rPr>
        <w:t xml:space="preserve">mírně zvolnit svůj růst o </w:t>
      </w:r>
      <w:r w:rsidR="000C77D3">
        <w:rPr>
          <w:rFonts w:ascii="Calibri" w:hAnsi="Calibri" w:cs="Calibri"/>
          <w:color w:val="000000" w:themeColor="text1"/>
          <w:sz w:val="20"/>
        </w:rPr>
        <w:t>více než</w:t>
      </w:r>
      <w:r w:rsidR="00E111EF">
        <w:rPr>
          <w:rFonts w:ascii="Calibri" w:hAnsi="Calibri" w:cs="Calibri"/>
          <w:color w:val="000000" w:themeColor="text1"/>
          <w:sz w:val="20"/>
        </w:rPr>
        <w:t xml:space="preserve"> 1% bod po</w:t>
      </w:r>
      <w:r w:rsidRPr="00004650">
        <w:rPr>
          <w:rFonts w:ascii="Calibri" w:hAnsi="Calibri" w:cs="Calibri"/>
          <w:color w:val="000000" w:themeColor="text1"/>
          <w:sz w:val="20"/>
        </w:rPr>
        <w:t xml:space="preserve"> 7,6</w:t>
      </w:r>
      <w:del w:id="26" w:author="Duffek, Adam (ČBA)" w:date="2025-02-19T16:18:00Z" w16du:dateUtc="2025-02-19T15:18:00Z">
        <w:r w:rsidRPr="00004650" w:rsidDel="00ED488C">
          <w:rPr>
            <w:rFonts w:ascii="Calibri" w:hAnsi="Calibri" w:cs="Calibri"/>
            <w:color w:val="000000" w:themeColor="text1"/>
            <w:sz w:val="20"/>
          </w:rPr>
          <w:delText xml:space="preserve"> </w:delText>
        </w:r>
      </w:del>
      <w:r w:rsidRPr="00004650">
        <w:rPr>
          <w:rFonts w:ascii="Calibri" w:hAnsi="Calibri" w:cs="Calibri"/>
          <w:color w:val="000000" w:themeColor="text1"/>
          <w:sz w:val="20"/>
        </w:rPr>
        <w:t>%</w:t>
      </w:r>
      <w:r w:rsidR="00E111EF">
        <w:rPr>
          <w:rFonts w:ascii="Calibri" w:hAnsi="Calibri" w:cs="Calibri"/>
          <w:color w:val="000000" w:themeColor="text1"/>
          <w:sz w:val="20"/>
        </w:rPr>
        <w:t xml:space="preserve"> růstu v loňském roce. Letos čekáme mírnější růst vkladů okolo 6 % po téměř 7,5% růstu v</w:t>
      </w:r>
      <w:r w:rsidR="000C77D3">
        <w:rPr>
          <w:rFonts w:ascii="Calibri" w:hAnsi="Calibri" w:cs="Calibri"/>
          <w:color w:val="000000" w:themeColor="text1"/>
          <w:sz w:val="20"/>
        </w:rPr>
        <w:t xml:space="preserve"> loňském</w:t>
      </w:r>
      <w:r w:rsidR="00E111EF">
        <w:rPr>
          <w:rFonts w:ascii="Calibri" w:hAnsi="Calibri" w:cs="Calibri"/>
          <w:color w:val="000000" w:themeColor="text1"/>
          <w:sz w:val="20"/>
        </w:rPr>
        <w:t xml:space="preserve"> roce. </w:t>
      </w:r>
      <w:r w:rsidR="00E111EF" w:rsidRPr="00724C77">
        <w:rPr>
          <w:rFonts w:ascii="Calibri" w:hAnsi="Calibri" w:cs="Calibri"/>
          <w:color w:val="000000" w:themeColor="text1"/>
          <w:sz w:val="20"/>
        </w:rPr>
        <w:t>Loňsk</w:t>
      </w:r>
      <w:r w:rsidR="00724C77">
        <w:rPr>
          <w:rFonts w:ascii="Calibri" w:hAnsi="Calibri" w:cs="Calibri"/>
          <w:color w:val="000000" w:themeColor="text1"/>
          <w:sz w:val="20"/>
        </w:rPr>
        <w:t>é</w:t>
      </w:r>
      <w:r w:rsidR="00E111EF" w:rsidRPr="00724C77">
        <w:rPr>
          <w:rFonts w:ascii="Calibri" w:hAnsi="Calibri" w:cs="Calibri"/>
          <w:color w:val="000000" w:themeColor="text1"/>
          <w:sz w:val="20"/>
        </w:rPr>
        <w:t xml:space="preserve"> </w:t>
      </w:r>
      <w:r w:rsidR="00724C77">
        <w:rPr>
          <w:rFonts w:ascii="Calibri" w:hAnsi="Calibri" w:cs="Calibri"/>
          <w:color w:val="000000" w:themeColor="text1"/>
          <w:sz w:val="20"/>
        </w:rPr>
        <w:t>údaje</w:t>
      </w:r>
      <w:r w:rsidR="00E111EF" w:rsidRPr="00724C77">
        <w:rPr>
          <w:rFonts w:ascii="Calibri" w:hAnsi="Calibri" w:cs="Calibri"/>
          <w:color w:val="000000" w:themeColor="text1"/>
          <w:sz w:val="20"/>
        </w:rPr>
        <w:t xml:space="preserve"> potvrdily sílící oživení h</w:t>
      </w:r>
      <w:r w:rsidRPr="00724C77">
        <w:rPr>
          <w:rFonts w:ascii="Calibri" w:hAnsi="Calibri" w:cs="Calibri"/>
          <w:color w:val="000000" w:themeColor="text1"/>
          <w:sz w:val="20"/>
        </w:rPr>
        <w:t>ypoteční</w:t>
      </w:r>
      <w:r w:rsidR="00E111EF" w:rsidRPr="00724C77">
        <w:rPr>
          <w:rFonts w:ascii="Calibri" w:hAnsi="Calibri" w:cs="Calibri"/>
          <w:color w:val="000000" w:themeColor="text1"/>
          <w:sz w:val="20"/>
        </w:rPr>
        <w:t>ho</w:t>
      </w:r>
      <w:r w:rsidRPr="00724C77">
        <w:rPr>
          <w:rFonts w:ascii="Calibri" w:hAnsi="Calibri" w:cs="Calibri"/>
          <w:color w:val="000000" w:themeColor="text1"/>
          <w:sz w:val="20"/>
        </w:rPr>
        <w:t xml:space="preserve"> trh</w:t>
      </w:r>
      <w:r w:rsidR="00E111EF" w:rsidRPr="00724C77">
        <w:rPr>
          <w:rFonts w:ascii="Calibri" w:hAnsi="Calibri" w:cs="Calibri"/>
          <w:color w:val="000000" w:themeColor="text1"/>
          <w:sz w:val="20"/>
        </w:rPr>
        <w:t xml:space="preserve">u, </w:t>
      </w:r>
      <w:r w:rsidR="00E111EF" w:rsidRPr="00632959">
        <w:rPr>
          <w:rFonts w:ascii="Calibri" w:hAnsi="Calibri" w:cs="Calibri"/>
          <w:color w:val="000000" w:themeColor="text1"/>
          <w:sz w:val="20"/>
        </w:rPr>
        <w:t>kde meziroční růst objemu nových hypoték (bez refinancování) dosáhl 9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0 </w:t>
      </w:r>
      <w:r w:rsidR="00E111EF" w:rsidRPr="00632959">
        <w:rPr>
          <w:rFonts w:ascii="Calibri" w:hAnsi="Calibri" w:cs="Calibri"/>
          <w:color w:val="000000" w:themeColor="text1"/>
          <w:sz w:val="20"/>
        </w:rPr>
        <w:t>%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na 212 miliard Kč. Rovněž data z ČBA Hypomonitoru naznačuj</w:t>
      </w:r>
      <w:r w:rsidR="000C77D3">
        <w:rPr>
          <w:rFonts w:ascii="Calibri" w:hAnsi="Calibri" w:cs="Calibri"/>
          <w:color w:val="000000" w:themeColor="text1"/>
          <w:sz w:val="20"/>
        </w:rPr>
        <w:t>í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pokračující oživení hypoteční</w:t>
      </w:r>
      <w:ins w:id="27" w:author="Duffek, Adam (ČBA)" w:date="2025-02-19T16:19:00Z" w16du:dateUtc="2025-02-19T15:19:00Z">
        <w:r w:rsidR="00ED488C">
          <w:rPr>
            <w:rFonts w:ascii="Calibri" w:hAnsi="Calibri" w:cs="Calibri"/>
            <w:color w:val="000000" w:themeColor="text1"/>
            <w:sz w:val="20"/>
          </w:rPr>
          <w:t>ho</w:t>
        </w:r>
      </w:ins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trhu i na počátku roku 2025. </w:t>
      </w:r>
      <w:r w:rsidR="000C77D3">
        <w:rPr>
          <w:rFonts w:ascii="Calibri" w:hAnsi="Calibri" w:cs="Calibri"/>
          <w:color w:val="000000" w:themeColor="text1"/>
          <w:sz w:val="20"/>
        </w:rPr>
        <w:t xml:space="preserve">To především odráží </w:t>
      </w:r>
      <w:r w:rsidR="00632959" w:rsidRPr="00632959">
        <w:rPr>
          <w:rFonts w:ascii="Calibri" w:hAnsi="Calibri" w:cs="Calibri"/>
          <w:color w:val="000000" w:themeColor="text1"/>
          <w:sz w:val="20"/>
        </w:rPr>
        <w:t>dalš</w:t>
      </w:r>
      <w:r w:rsidR="000C77D3">
        <w:rPr>
          <w:rFonts w:ascii="Calibri" w:hAnsi="Calibri" w:cs="Calibri"/>
          <w:color w:val="000000" w:themeColor="text1"/>
          <w:sz w:val="20"/>
        </w:rPr>
        <w:t>í,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i když mírnější pokles hypotečních sazeb</w:t>
      </w:r>
      <w:r w:rsidR="000C77D3">
        <w:rPr>
          <w:rFonts w:ascii="Calibri" w:hAnsi="Calibri" w:cs="Calibri"/>
          <w:color w:val="000000" w:themeColor="text1"/>
          <w:sz w:val="20"/>
        </w:rPr>
        <w:t>, pokles depozitních sazeb</w:t>
      </w:r>
      <w:r w:rsidR="00632959" w:rsidRPr="00632959">
        <w:rPr>
          <w:rFonts w:ascii="Calibri" w:hAnsi="Calibri" w:cs="Calibri"/>
          <w:color w:val="000000" w:themeColor="text1"/>
          <w:sz w:val="20"/>
        </w:rPr>
        <w:t>, očekávan</w:t>
      </w:r>
      <w:r w:rsidR="000C77D3">
        <w:rPr>
          <w:rFonts w:ascii="Calibri" w:hAnsi="Calibri" w:cs="Calibri"/>
          <w:color w:val="000000" w:themeColor="text1"/>
          <w:sz w:val="20"/>
        </w:rPr>
        <w:t>ý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růst cen nemovitostí a oživení reál</w:t>
      </w:r>
      <w:r w:rsidR="000C77D3">
        <w:rPr>
          <w:rFonts w:ascii="Calibri" w:hAnsi="Calibri" w:cs="Calibri"/>
          <w:color w:val="000000" w:themeColor="text1"/>
          <w:sz w:val="20"/>
        </w:rPr>
        <w:t>ných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příjm</w:t>
      </w:r>
      <w:r w:rsidR="000C77D3">
        <w:rPr>
          <w:rFonts w:ascii="Calibri" w:hAnsi="Calibri" w:cs="Calibri"/>
          <w:color w:val="000000" w:themeColor="text1"/>
          <w:sz w:val="20"/>
        </w:rPr>
        <w:t>ů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domácností. </w:t>
      </w:r>
      <w:r w:rsidR="00724C77" w:rsidRPr="00632959">
        <w:rPr>
          <w:rFonts w:ascii="Calibri" w:hAnsi="Calibri" w:cs="Calibri"/>
          <w:color w:val="000000" w:themeColor="text1"/>
          <w:sz w:val="20"/>
        </w:rPr>
        <w:t>K</w:t>
      </w:r>
      <w:r w:rsidR="00632959" w:rsidRPr="00632959">
        <w:rPr>
          <w:rFonts w:ascii="Calibri" w:hAnsi="Calibri" w:cs="Calibri"/>
          <w:color w:val="000000" w:themeColor="text1"/>
          <w:sz w:val="20"/>
        </w:rPr>
        <w:t> silnějšímu hypotečnímu trhu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se přidává i zrychlující temp</w:t>
      </w:r>
      <w:ins w:id="28" w:author="Duffek, Adam (ČBA)" w:date="2025-02-19T16:19:00Z" w16du:dateUtc="2025-02-19T15:19:00Z">
        <w:r w:rsidR="00ED488C">
          <w:rPr>
            <w:rFonts w:ascii="Calibri" w:hAnsi="Calibri" w:cs="Calibri"/>
            <w:color w:val="000000" w:themeColor="text1"/>
            <w:sz w:val="20"/>
          </w:rPr>
          <w:t>o</w:t>
        </w:r>
      </w:ins>
      <w:del w:id="29" w:author="Duffek, Adam (ČBA)" w:date="2025-02-19T16:19:00Z" w16du:dateUtc="2025-02-19T15:19:00Z">
        <w:r w:rsidR="00724C77" w:rsidRPr="00632959" w:rsidDel="00ED488C">
          <w:rPr>
            <w:rFonts w:ascii="Calibri" w:hAnsi="Calibri" w:cs="Calibri"/>
            <w:color w:val="000000" w:themeColor="text1"/>
            <w:sz w:val="20"/>
          </w:rPr>
          <w:delText>a</w:delText>
        </w:r>
      </w:del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 růst</w:t>
      </w:r>
      <w:r w:rsidR="000C77D3">
        <w:rPr>
          <w:rFonts w:ascii="Calibri" w:hAnsi="Calibri" w:cs="Calibri"/>
          <w:color w:val="000000" w:themeColor="text1"/>
          <w:sz w:val="20"/>
        </w:rPr>
        <w:t xml:space="preserve">u </w:t>
      </w:r>
      <w:r w:rsidR="00724C77" w:rsidRPr="00632959">
        <w:rPr>
          <w:rFonts w:ascii="Calibri" w:hAnsi="Calibri" w:cs="Calibri"/>
          <w:color w:val="000000" w:themeColor="text1"/>
          <w:sz w:val="20"/>
        </w:rPr>
        <w:t>nových spotřebitelských úvěrů, které v roce 2024</w:t>
      </w:r>
      <w:r w:rsidR="000C77D3">
        <w:rPr>
          <w:rFonts w:ascii="Calibri" w:hAnsi="Calibri" w:cs="Calibri"/>
          <w:color w:val="000000" w:themeColor="text1"/>
          <w:sz w:val="20"/>
        </w:rPr>
        <w:t xml:space="preserve"> vzrostly 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o 30 % meziročně na 135 miliard Kč. Nové úvěry nefinančním podnikům (bez refinancování) zvláště v závěru loňského roku </w:t>
      </w:r>
      <w:r w:rsidR="000C77D3" w:rsidRPr="00632959">
        <w:rPr>
          <w:rFonts w:ascii="Calibri" w:hAnsi="Calibri" w:cs="Calibri"/>
          <w:color w:val="000000" w:themeColor="text1"/>
          <w:sz w:val="20"/>
        </w:rPr>
        <w:t xml:space="preserve">(díky eurovým úvěrům) </w:t>
      </w:r>
      <w:r w:rsidR="00724C77" w:rsidRPr="00632959">
        <w:rPr>
          <w:rFonts w:ascii="Calibri" w:hAnsi="Calibri" w:cs="Calibri"/>
          <w:color w:val="000000" w:themeColor="text1"/>
          <w:sz w:val="20"/>
        </w:rPr>
        <w:t>posílil</w:t>
      </w:r>
      <w:r w:rsidR="000C77D3">
        <w:rPr>
          <w:rFonts w:ascii="Calibri" w:hAnsi="Calibri" w:cs="Calibri"/>
          <w:color w:val="000000" w:themeColor="text1"/>
          <w:sz w:val="20"/>
        </w:rPr>
        <w:t xml:space="preserve">y </w:t>
      </w:r>
      <w:r w:rsidR="00724C77" w:rsidRPr="00632959">
        <w:rPr>
          <w:rFonts w:ascii="Calibri" w:hAnsi="Calibri" w:cs="Calibri"/>
          <w:color w:val="000000" w:themeColor="text1"/>
          <w:sz w:val="20"/>
        </w:rPr>
        <w:t xml:space="preserve">a v průměru tak vzrostly o 24 % po poklesu </w:t>
      </w:r>
      <w:r w:rsidR="000C77D3">
        <w:rPr>
          <w:rFonts w:ascii="Calibri" w:hAnsi="Calibri" w:cs="Calibri"/>
          <w:color w:val="000000" w:themeColor="text1"/>
          <w:sz w:val="20"/>
        </w:rPr>
        <w:t xml:space="preserve">v roce 2023 </w:t>
      </w:r>
      <w:r w:rsidR="00724C77" w:rsidRPr="00632959">
        <w:rPr>
          <w:rFonts w:ascii="Calibri" w:hAnsi="Calibri" w:cs="Calibri"/>
          <w:color w:val="000000" w:themeColor="text1"/>
          <w:sz w:val="20"/>
        </w:rPr>
        <w:t>o téměř o třetinu</w:t>
      </w:r>
      <w:r w:rsidR="00632959" w:rsidRPr="00632959">
        <w:rPr>
          <w:rFonts w:ascii="Calibri" w:hAnsi="Calibri" w:cs="Calibri"/>
          <w:color w:val="000000" w:themeColor="text1"/>
          <w:sz w:val="20"/>
        </w:rPr>
        <w:t>.</w:t>
      </w:r>
      <w:r w:rsidRPr="00632959">
        <w:rPr>
          <w:rFonts w:ascii="Calibri" w:hAnsi="Calibri" w:cs="Calibri"/>
          <w:color w:val="000000" w:themeColor="text1"/>
          <w:sz w:val="20"/>
        </w:rPr>
        <w:t xml:space="preserve"> </w:t>
      </w:r>
      <w:r w:rsidR="00632959" w:rsidRPr="00632959">
        <w:rPr>
          <w:rFonts w:ascii="Calibri" w:hAnsi="Calibri" w:cs="Calibri"/>
          <w:color w:val="000000" w:themeColor="text1"/>
          <w:sz w:val="20"/>
        </w:rPr>
        <w:t>Podíl eurových úvěrů na celkových nových úvěrech nefinančním podniků</w:t>
      </w:r>
      <w:ins w:id="30" w:author="Duffek, Adam (ČBA)" w:date="2025-02-19T16:20:00Z" w16du:dateUtc="2025-02-19T15:20:00Z">
        <w:r w:rsidR="00ED488C">
          <w:rPr>
            <w:rFonts w:ascii="Calibri" w:hAnsi="Calibri" w:cs="Calibri"/>
            <w:color w:val="000000" w:themeColor="text1"/>
            <w:sz w:val="20"/>
          </w:rPr>
          <w:t>m</w:t>
        </w:r>
      </w:ins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mírně klesl na 49 % v roce 2024 z téměř 52 % v roce 2023</w:t>
      </w:r>
      <w:r w:rsidR="000C77D3">
        <w:rPr>
          <w:rFonts w:ascii="Calibri" w:hAnsi="Calibri" w:cs="Calibri"/>
          <w:color w:val="000000" w:themeColor="text1"/>
          <w:sz w:val="20"/>
        </w:rPr>
        <w:t>.</w:t>
      </w:r>
      <w:r w:rsidR="00632959" w:rsidRPr="00632959">
        <w:rPr>
          <w:rFonts w:ascii="Calibri" w:hAnsi="Calibri" w:cs="Calibri"/>
          <w:color w:val="000000" w:themeColor="text1"/>
          <w:sz w:val="20"/>
        </w:rPr>
        <w:t xml:space="preserve"> </w:t>
      </w:r>
    </w:p>
    <w:p w14:paraId="1CFE037A" w14:textId="13371A22" w:rsidR="0044304B" w:rsidRDefault="0044304B" w:rsidP="00B4285D">
      <w:pPr>
        <w:rPr>
          <w:rFonts w:ascii="Calibri" w:hAnsi="Calibri" w:cs="Calibri"/>
          <w:sz w:val="20"/>
        </w:rPr>
      </w:pPr>
    </w:p>
    <w:p w14:paraId="46590B97" w14:textId="77777777" w:rsidR="0015167E" w:rsidRDefault="0015167E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56427B71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6BEAF1E7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3B445C1A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0EBB1CBE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2D7160D7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284BF884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0E6D40A6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468AFE43" w14:textId="77777777" w:rsidR="00A52038" w:rsidRDefault="00A52038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0B897230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7A9B6115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71DBF499" w14:textId="77777777" w:rsidR="000C77D3" w:rsidRDefault="000C77D3" w:rsidP="00B4285D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5AA039FF" w14:textId="1FB6E417" w:rsidR="00FC1601" w:rsidRDefault="00C93158" w:rsidP="00B4285D">
      <w:pPr>
        <w:rPr>
          <w:rFonts w:ascii="Calibri" w:hAnsi="Calibri" w:cs="Calibri"/>
          <w:b/>
          <w:color w:val="13576B"/>
          <w:sz w:val="22"/>
          <w:szCs w:val="22"/>
        </w:rPr>
      </w:pPr>
      <w:r w:rsidRPr="00AD0B10">
        <w:rPr>
          <w:rFonts w:ascii="Calibri" w:hAnsi="Calibri" w:cs="Calibri"/>
          <w:b/>
          <w:color w:val="13576B"/>
          <w:sz w:val="22"/>
          <w:szCs w:val="22"/>
        </w:rPr>
        <w:lastRenderedPageBreak/>
        <w:t>Makroekonomická prognóza ČBA v</w:t>
      </w:r>
      <w:r w:rsidR="00FC1884">
        <w:rPr>
          <w:rFonts w:ascii="Calibri" w:hAnsi="Calibri" w:cs="Calibri"/>
          <w:b/>
          <w:color w:val="13576B"/>
          <w:sz w:val="22"/>
          <w:szCs w:val="22"/>
        </w:rPr>
        <w:t> </w:t>
      </w:r>
      <w:r w:rsidRPr="00AD0B10">
        <w:rPr>
          <w:rFonts w:ascii="Calibri" w:hAnsi="Calibri" w:cs="Calibri"/>
          <w:b/>
          <w:color w:val="13576B"/>
          <w:sz w:val="22"/>
          <w:szCs w:val="22"/>
        </w:rPr>
        <w:t>číslech</w:t>
      </w:r>
      <w:r w:rsidR="00FC1884">
        <w:rPr>
          <w:rFonts w:ascii="Calibri" w:hAnsi="Calibri" w:cs="Calibri"/>
          <w:b/>
          <w:color w:val="13576B"/>
          <w:sz w:val="22"/>
          <w:szCs w:val="22"/>
        </w:rPr>
        <w:t>: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680"/>
        <w:gridCol w:w="680"/>
        <w:gridCol w:w="680"/>
        <w:gridCol w:w="184"/>
        <w:gridCol w:w="702"/>
        <w:gridCol w:w="703"/>
        <w:gridCol w:w="695"/>
      </w:tblGrid>
      <w:tr w:rsidR="00345D5D" w:rsidRPr="00743530" w14:paraId="60D62E88" w14:textId="1B04277E" w:rsidTr="00AA0A43">
        <w:trPr>
          <w:trHeight w:val="225"/>
        </w:trPr>
        <w:tc>
          <w:tcPr>
            <w:tcW w:w="460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7CE6FD0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Ukazatel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5A47C37" w14:textId="304D3FA9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23E3B46" w14:textId="13A6EF31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874B87B" w14:textId="6C20D1F3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202</w:t>
            </w:r>
            <w:r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000000" w:fill="13576B"/>
          </w:tcPr>
          <w:p w14:paraId="18BAA365" w14:textId="77777777" w:rsidR="00345D5D" w:rsidRPr="00345D5D" w:rsidRDefault="00345D5D" w:rsidP="00345D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13576B"/>
            <w:vAlign w:val="center"/>
          </w:tcPr>
          <w:p w14:paraId="331E4AC0" w14:textId="75BE4659" w:rsidR="00345D5D" w:rsidRPr="00345D5D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</w:pPr>
            <w:r w:rsidRPr="00345D5D"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  <w:t>vs. předchozí výhled</w:t>
            </w:r>
          </w:p>
        </w:tc>
      </w:tr>
      <w:tr w:rsidR="00345D5D" w:rsidRPr="00743530" w14:paraId="47415891" w14:textId="2C2684F6" w:rsidTr="00AA0A43">
        <w:trPr>
          <w:trHeight w:val="28"/>
        </w:trPr>
        <w:tc>
          <w:tcPr>
            <w:tcW w:w="460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C40E2C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3605DA3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2F52424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178181A" w14:textId="77777777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000000" w:fill="13576B"/>
          </w:tcPr>
          <w:p w14:paraId="682B3869" w14:textId="77777777" w:rsidR="00345D5D" w:rsidRPr="00345D5D" w:rsidRDefault="00345D5D" w:rsidP="00345D5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</w:tcPr>
          <w:p w14:paraId="5CC7A9B5" w14:textId="1BCB2000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  <w:t>2024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</w:tcPr>
          <w:p w14:paraId="72C66482" w14:textId="7F04CBF7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  <w:t>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</w:tcPr>
          <w:p w14:paraId="400AD4AD" w14:textId="221FA032" w:rsidR="00345D5D" w:rsidRPr="00743530" w:rsidRDefault="00345D5D" w:rsidP="00345D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FFFFFF"/>
                <w:szCs w:val="18"/>
              </w:rPr>
              <w:t>2026</w:t>
            </w:r>
          </w:p>
        </w:tc>
      </w:tr>
      <w:tr w:rsidR="00AA0A43" w:rsidRPr="00743530" w14:paraId="044CFE1A" w14:textId="7A8DB7A7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30EF8938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reálného HDP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06FFB50" w14:textId="0FEA8A07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3092154" w14:textId="1A18630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60505154" w14:textId="3FE39D2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31607B86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9CB7476" w14:textId="2562597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D3F90D4" w14:textId="46D85B3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AA41D8A" w14:textId="34C377BA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</w:tr>
      <w:tr w:rsidR="00AA0A43" w:rsidRPr="00743530" w14:paraId="707DEC5D" w14:textId="550DE8CF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8BCE538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spotřeby domácností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1B24A8C" w14:textId="1F8FAD5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FE28EFC" w14:textId="46EDAFB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194473E" w14:textId="5EBCA9E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1D489102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1A93773" w14:textId="0AB9A5E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3C0FFFC" w14:textId="343FDC4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E292BC8" w14:textId="681D619A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</w:tr>
      <w:tr w:rsidR="00AA0A43" w:rsidRPr="00743530" w14:paraId="028F0641" w14:textId="4C816B33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9E199A2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vládní spotřeby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ECF9A6B" w14:textId="63F33960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D63C80D" w14:textId="15E9F2A4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7FE51A5" w14:textId="7ABED4C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208ECAA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BFA71AD" w14:textId="1EF6C5F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1E7ADC5" w14:textId="3F787FA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0025A0C" w14:textId="50C75A7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73DC9EC3" w14:textId="55456563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3EFA0E3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investic (bez zásob, 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AFC03ED" w14:textId="462C558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12F7551" w14:textId="2C39A9D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64B44C36" w14:textId="66A60EC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220040F0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24F5770" w14:textId="36DE0EB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8DA40AD" w14:textId="4A3A7320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(-0,7)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7EFF049" w14:textId="4B2CDEC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38CECFC0" w14:textId="1AE1E648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1C3954C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Růst vývozů (%)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7438B8D" w14:textId="7E05F77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754DA5AB" w14:textId="0ABF22AD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ED97E4B" w14:textId="1D2FBDC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57684315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74C0FC0" w14:textId="0366586B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(0,3)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C053068" w14:textId="1905202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E1F090F" w14:textId="2BB269B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</w:tr>
      <w:tr w:rsidR="00AA0A43" w:rsidRPr="00743530" w14:paraId="515AAEEA" w14:textId="27AB40EB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7104BDAE" w14:textId="77777777" w:rsidR="00AA0A43" w:rsidRPr="00743530" w:rsidRDefault="00AA0A43" w:rsidP="00AA0A43">
            <w:pPr>
              <w:overflowPunct/>
              <w:autoSpaceDE/>
              <w:autoSpaceDN/>
              <w:adjustRightInd/>
              <w:ind w:firstLineChars="100" w:firstLine="20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dovozů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DEDC09C" w14:textId="025CD79D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502F904" w14:textId="24CD880E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E17C7D9" w14:textId="3CB4C86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3,9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696670E2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6FE6413F" w14:textId="44F381F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(0,8)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6F6211D5" w14:textId="3700CF7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(-0,5)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205313A3" w14:textId="1DB84260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</w:tr>
      <w:tr w:rsidR="00AA0A43" w:rsidRPr="00743530" w14:paraId="0DC3A4B1" w14:textId="2E25266A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EF5341B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Míra inflace: CPI (%)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FDCB544" w14:textId="2D154497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122DA28" w14:textId="0C24E15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117EBF4" w14:textId="6F6B2E8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5CDE954F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23F6DF2" w14:textId="1A5DE789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669DB05" w14:textId="47B9B35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6041D32" w14:textId="350300A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(0,1)</w:t>
            </w:r>
          </w:p>
        </w:tc>
      </w:tr>
      <w:tr w:rsidR="00AA0A43" w:rsidRPr="00743530" w14:paraId="6E4F03DF" w14:textId="36E0BA7E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591E4DC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Míra inflace: CPI (%) konec roku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0580A2" w14:textId="399BF46E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324AB99" w14:textId="3670288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0D7B533" w14:textId="44D903B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06737304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65F3782" w14:textId="7296B22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DE157DB" w14:textId="6E3F6A4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(0,4)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8F46065" w14:textId="5B9456EB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</w:tr>
      <w:tr w:rsidR="00AA0A43" w:rsidRPr="00743530" w14:paraId="0DE3628B" w14:textId="5222FC00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8547181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Podíl nezaměstnaných osob (MPSV): průměr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A935209" w14:textId="7B8421B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0BED386" w14:textId="2DAEC6E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3C5949F" w14:textId="2A0BD78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02AE199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32A68D7" w14:textId="37310C4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D04B59B" w14:textId="1D5E32E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8B7C950" w14:textId="4FC5C82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</w:tr>
      <w:tr w:rsidR="00AA0A43" w:rsidRPr="00743530" w14:paraId="38BAB062" w14:textId="2DB2B8E9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7482C9C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Průměrná nominální mzda (růst v 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6E44CC3" w14:textId="112D86D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F61CADB" w14:textId="24877B2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5AFEA42" w14:textId="5ACA13B6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5D48BE4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C6C9AFC" w14:textId="1D0F418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(0,3)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D82954F" w14:textId="5809A95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5A6B06C" w14:textId="1041ED8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242798A9" w14:textId="66CAE5F7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D0D613C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Průměrná reálná mzda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5583F7F" w14:textId="127EFD25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588B8FD" w14:textId="31931C40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92D912F" w14:textId="2EB24080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03A9DF97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10E5208E" w14:textId="207CD91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(0,3)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11EA9AC" w14:textId="51073777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(0,1)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50600D44" w14:textId="7F9F38C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</w:tr>
      <w:tr w:rsidR="00AA0A43" w:rsidRPr="00743530" w14:paraId="70256837" w14:textId="0FE9C51E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E18440B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Vládní deficit/přebytek (% HDP)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3F719C3" w14:textId="38A5945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9A4176B" w14:textId="7BF3428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7234BF3" w14:textId="10F351F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-2,2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5EC0BCB0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63BDA74" w14:textId="3F68331D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13863B8" w14:textId="42C737D4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B563993" w14:textId="266BC64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</w:tr>
      <w:tr w:rsidR="00AA0A43" w:rsidRPr="00743530" w14:paraId="74A8DC91" w14:textId="75EB8AED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661BF5FF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Vládní dluh (% HDP)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9B926C1" w14:textId="4EEF3595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F10A244" w14:textId="50DAB7C5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C2DD09D" w14:textId="43B71F3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44,3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4418FA40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683D8DB9" w14:textId="42DFC0E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1C72D424" w14:textId="2624DCF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(0,1)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7C412C10" w14:textId="18B98897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(-0,3)</w:t>
            </w:r>
          </w:p>
        </w:tc>
      </w:tr>
      <w:tr w:rsidR="00AA0A43" w:rsidRPr="00743530" w14:paraId="65F307F0" w14:textId="6B444A7C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D229619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Základní sazba ČNB </w:t>
            </w:r>
            <w:proofErr w:type="gramStart"/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2T</w:t>
            </w:r>
            <w:proofErr w:type="gramEnd"/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 xml:space="preserve"> REPO (%): konec období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2E4F475" w14:textId="7AF938A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482E8E6" w14:textId="7BC5E59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D2D8278" w14:textId="42EAFC46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366D8C8B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5EA6DCF" w14:textId="14352F9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D83744A" w14:textId="11F7549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7112FC6" w14:textId="0B0280A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2336A020" w14:textId="29628032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378473EE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3M-PRIBOR (%):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F6040F5" w14:textId="74E215E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AA8EC7D" w14:textId="6B92636E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D85706C" w14:textId="3A494EA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064999C3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42DCB9A8" w14:textId="7A1F1DD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8CB446A" w14:textId="3615F01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90C5CF1" w14:textId="1640E9DD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198C040A" w14:textId="0A565981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1A9AAA5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Výnos 10letého vládního dluhopisu (%):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5042633" w14:textId="3BF94A97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6B3A5D73" w14:textId="14F6B9A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91FF1CC" w14:textId="3B2F853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3,9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211F3AD2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DB45613" w14:textId="04245BC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A56D0D2" w14:textId="387EF7B9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F95F1C9" w14:textId="5F7B0D1A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</w:tr>
      <w:tr w:rsidR="00AA0A43" w:rsidRPr="00743530" w14:paraId="120C9020" w14:textId="6669A2A1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B83C0CF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Základní sazba ECB (%): konec období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888A27B" w14:textId="774B34B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3,15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CCE4E5B" w14:textId="7CD3D93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1A0D4B3" w14:textId="053D24D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2,15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61AE6EAE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7D90E901" w14:textId="7274FAE4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3B47C87F" w14:textId="3BF16E2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(-0,25)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BE370CD" w14:textId="327A95D6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(-0,18)</w:t>
            </w:r>
          </w:p>
        </w:tc>
      </w:tr>
      <w:tr w:rsidR="00AA0A43" w:rsidRPr="00743530" w14:paraId="1D98EB59" w14:textId="6F6B38F1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701DED7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Kurz CZK/EUR: průměr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6DCE9A75" w14:textId="55220B86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25,1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A08737A" w14:textId="095BAC7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142E005" w14:textId="3EEB2ADE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24,7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4B2C3427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F7478E6" w14:textId="72A4E127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24EF96E" w14:textId="566D73A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AC3BDC4" w14:textId="2DCE294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</w:tr>
      <w:tr w:rsidR="00AA0A43" w:rsidRPr="00743530" w14:paraId="6F368A67" w14:textId="6253C2A5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0E896C68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Kurz CZK/EUR: konec roku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491098AA" w14:textId="2C6ADF0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25,2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CBD8528" w14:textId="546039D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DAA0961" w14:textId="14F8C0B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24,6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2B3A1DF4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25F27DB" w14:textId="17323FF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5788D652" w14:textId="4C3F701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3792F8DB" w14:textId="44CBE5F0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</w:tr>
      <w:tr w:rsidR="00AA0A43" w:rsidRPr="00743530" w14:paraId="506560F9" w14:textId="1C61C712" w:rsidTr="00AA0A43">
        <w:trPr>
          <w:trHeight w:val="270"/>
        </w:trPr>
        <w:tc>
          <w:tcPr>
            <w:tcW w:w="460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A688C27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reálného HDP v eurozóně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37D57C06" w14:textId="6973C659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403D371" w14:textId="56D6A3A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71D340AF" w14:textId="367E5551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1,2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48B6B6F2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6E1ECB63" w14:textId="2373072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E6D8A9B" w14:textId="25261881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(-0,1)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B6B16AE" w14:textId="6C847922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(-0,2)</w:t>
            </w:r>
          </w:p>
        </w:tc>
      </w:tr>
      <w:tr w:rsidR="00AA0A43" w:rsidRPr="00743530" w14:paraId="00C55435" w14:textId="1651D7CC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5C4623C5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Ceny ropy (USD za barel): brent průměr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09D72B50" w14:textId="2237990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EA56160" w14:textId="23F6094D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49955406" w14:textId="248FBEA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73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FFFFFF"/>
              <w:right w:val="single" w:sz="4" w:space="0" w:color="FFFFFF" w:themeColor="background1"/>
            </w:tcBorders>
            <w:shd w:val="clear" w:color="auto" w:fill="13576B"/>
          </w:tcPr>
          <w:p w14:paraId="0F248A2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5CD064A1" w14:textId="667AAAE7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(-2,2)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1B1652E" w14:textId="663952BD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</w:tcPr>
          <w:p w14:paraId="4D8376BE" w14:textId="58A3F89C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27D7FB94" w14:textId="476F397B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D3C298E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klientských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7812FE2E" w14:textId="3132EDA3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0BAE2F00" w14:textId="0997F31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344DCDAB" w14:textId="78E14C9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63BD24B6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0FCF116" w14:textId="08DA84D3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(-0,1)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52B9A4D2" w14:textId="4F8E667B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36F4DF3C" w14:textId="4DEAF199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75D898FC" w14:textId="6B24DD8E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23DB2A2B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domácnostem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29ED7F73" w14:textId="4B789F3B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173F31BA" w14:textId="1B19EA4F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6E6362F7" w14:textId="1A883E80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3CA20D9B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0548BD9" w14:textId="3969099F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4685AFAA" w14:textId="3B5C5C7E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1B0F091" w14:textId="1C619240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71E39703" w14:textId="4C09AA70" w:rsidTr="00AA0A43">
        <w:trPr>
          <w:trHeight w:val="270"/>
        </w:trPr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1171F41C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úvěrů (nefinančním) podnikům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14:paraId="5BAE93B0" w14:textId="5EEE67DA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364A5A5" w14:textId="2266C5BC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7339B8F" w14:textId="696714C5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6,1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4587AAA1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9DC7AA2" w14:textId="036EF50B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(0,2)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A595A91" w14:textId="79EC35B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20F42B9E" w14:textId="25EA10E8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  <w:tr w:rsidR="00AA0A43" w:rsidRPr="00743530" w14:paraId="1395FEF0" w14:textId="523A160D" w:rsidTr="00AA0A43">
        <w:trPr>
          <w:trHeight w:val="270"/>
        </w:trPr>
        <w:tc>
          <w:tcPr>
            <w:tcW w:w="460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13576B"/>
            <w:vAlign w:val="center"/>
            <w:hideMark/>
          </w:tcPr>
          <w:p w14:paraId="432534AB" w14:textId="77777777" w:rsidR="00AA0A43" w:rsidRPr="00743530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  <w:r w:rsidRPr="00743530"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  <w:t>Růst bankovních vkladů klientských celkem 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562513A" w14:textId="0D644667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>
              <w:rPr>
                <w:rFonts w:ascii="Calibri Light" w:hAnsi="Calibri Light" w:cs="Calibri Light"/>
                <w:color w:val="13576B"/>
                <w:sz w:val="20"/>
              </w:rPr>
              <w:t>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27D2CE07" w14:textId="66E7F258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noWrap/>
            <w:vAlign w:val="center"/>
          </w:tcPr>
          <w:p w14:paraId="5D369F9C" w14:textId="6BF438E2" w:rsidR="00AA0A43" w:rsidRPr="00743530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5,0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3576B"/>
          </w:tcPr>
          <w:p w14:paraId="0B9C2954" w14:textId="77777777" w:rsidR="00AA0A43" w:rsidRPr="00345D5D" w:rsidRDefault="00AA0A43" w:rsidP="00AA0A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FFFFFF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FFFFFF" w:themeColor="background1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196CDFC5" w14:textId="0BA29864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13576B"/>
                <w:szCs w:val="18"/>
              </w:rPr>
              <w:t>(0)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00D14364" w14:textId="258E5614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(0,2)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D9D9"/>
            <w:vAlign w:val="center"/>
          </w:tcPr>
          <w:p w14:paraId="7712F6FE" w14:textId="0345DB25" w:rsidR="00AA0A43" w:rsidRPr="003571AD" w:rsidRDefault="00AA0A43" w:rsidP="00AA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FF0000"/>
                <w:szCs w:val="18"/>
              </w:rPr>
            </w:pPr>
            <w:r w:rsidRPr="003571AD">
              <w:rPr>
                <w:rFonts w:ascii="Calibri Light" w:hAnsi="Calibri Light" w:cs="Calibri Light"/>
                <w:i/>
                <w:iCs/>
                <w:color w:val="FF0000"/>
                <w:szCs w:val="18"/>
              </w:rPr>
              <w:t>(0)</w:t>
            </w:r>
          </w:p>
        </w:tc>
      </w:tr>
    </w:tbl>
    <w:p w14:paraId="6E4B95D0" w14:textId="77777777" w:rsidR="002C0B36" w:rsidRDefault="002C0B36" w:rsidP="00B4285D">
      <w:pPr>
        <w:rPr>
          <w:rFonts w:ascii="Calibri" w:eastAsiaTheme="minorEastAsia" w:hAnsi="Calibri" w:cs="Calibri"/>
        </w:rPr>
      </w:pPr>
    </w:p>
    <w:p w14:paraId="7561C03E" w14:textId="497D7DB0" w:rsidR="00F37DC9" w:rsidRDefault="003161ED" w:rsidP="00B4285D">
      <w:pPr>
        <w:rPr>
          <w:rFonts w:ascii="Calibri" w:eastAsiaTheme="minorEastAsia" w:hAnsi="Calibri" w:cs="Calibri"/>
        </w:rPr>
      </w:pPr>
      <w:r w:rsidRPr="00C9674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3801A402" wp14:editId="54D96C26">
                <wp:simplePos x="0" y="0"/>
                <wp:positionH relativeFrom="margin">
                  <wp:align>right</wp:align>
                </wp:positionH>
                <wp:positionV relativeFrom="paragraph">
                  <wp:posOffset>13005</wp:posOffset>
                </wp:positionV>
                <wp:extent cx="6476365" cy="1168842"/>
                <wp:effectExtent l="0" t="0" r="635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11688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3D1E" w14:textId="77777777" w:rsidR="00F37DC9" w:rsidRPr="0073410F" w:rsidRDefault="00F37DC9" w:rsidP="00F37DC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bookmarkStart w:id="31" w:name="_Hlk190863040"/>
                            <w:r w:rsidRPr="0073410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  <w:t xml:space="preserve">O prognóze ČBA </w:t>
                            </w:r>
                          </w:p>
                          <w:p w14:paraId="04BF716D" w14:textId="6A906994" w:rsidR="00EE7B05" w:rsidRPr="0073410F" w:rsidRDefault="00EE7B05" w:rsidP="00EE7B05">
                            <w:pPr>
                              <w:spacing w:line="276" w:lineRule="auto"/>
                              <w:ind w:left="28" w:hanging="28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Tato prognóza vznikla na základě příspěvků analytiků 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9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členských bank ČBA: Petr Dufek (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Banka CREDITAS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), 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Jan Bureš (</w:t>
                            </w:r>
                            <w:r w:rsidR="002165FE" w:rsidRPr="002165FE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hlavní ekonom </w:t>
                            </w:r>
                            <w:proofErr w:type="spellStart"/>
                            <w:r w:rsidR="002165FE" w:rsidRPr="002165FE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Patria</w:t>
                            </w:r>
                            <w:proofErr w:type="spellEnd"/>
                            <w:r w:rsidR="002165FE" w:rsidRPr="002165FE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Finance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),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Petr Gapko (hlavní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MONETA Money Bank), </w:t>
                            </w:r>
                            <w:r w:rsidR="008659F5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Helena Horská a 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Martin Kron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(</w:t>
                            </w:r>
                            <w:r w:rsidR="005A7E7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ekonomický </w:t>
                            </w:r>
                            <w:r w:rsidR="008659F5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výzkum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Raiffeisenbank), 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Piotr Kalisz</w:t>
                            </w:r>
                            <w:r w:rsidR="00AA0A43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(hlavní ekonom Citibank),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Michal Skořepa (makroekonomický analytik České spořitelny), Petr Sklenář (hlavní ekonom</w:t>
                            </w:r>
                            <w:r w:rsidR="00675820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,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J&amp;T Bank), Pavel Sobíšek (hlavní ekonom, UniCredit Bank)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a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Jan </w:t>
                            </w:r>
                            <w:proofErr w:type="spellStart"/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Vejmělek</w:t>
                            </w:r>
                            <w:proofErr w:type="spellEnd"/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a Martin </w:t>
                            </w:r>
                            <w:proofErr w:type="spellStart"/>
                            <w:r w:rsidR="00AA0A43" w:rsidRP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Gürtler</w:t>
                            </w:r>
                            <w:proofErr w:type="spellEnd"/>
                            <w:r w:rsidR="00AA0A43" w:rsidRP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(</w:t>
                            </w:r>
                            <w:r w:rsidR="00AA0A43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ekonomický výzkum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Komerční banky). Za ČBA se na tvorbě prognózy podílel </w:t>
                            </w:r>
                            <w:r w:rsidR="002165FE" w:rsidRPr="002165FE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její hlavní ekonom </w:t>
                            </w:r>
                            <w:r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Ja</w:t>
                            </w:r>
                            <w:r w:rsidR="00AA0A43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romír Šindel</w:t>
                            </w:r>
                            <w:r w:rsidR="00361DD8" w:rsidRPr="0073410F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</w:p>
                          <w:bookmarkEnd w:id="31"/>
                          <w:p w14:paraId="77C1A42D" w14:textId="77777777" w:rsidR="00F37DC9" w:rsidRPr="00A55BDD" w:rsidRDefault="00F37DC9" w:rsidP="00F37DC9">
                            <w:pPr>
                              <w:spacing w:line="276" w:lineRule="auto"/>
                              <w:ind w:left="28" w:hanging="28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A402" id="Obdélník 4" o:spid="_x0000_s1029" style="position:absolute;left:0;text-align:left;margin-left:458.75pt;margin-top:1pt;width:509.95pt;height:92.0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" fillcolor="#bfbfbf [2412]" stroked="f" strokeweight="1pt">
                <v:textbox inset="3mm,3mm,3mm,3mm">
                  <w:txbxContent>
                    <w:p w14:paraId="7E313D1E" w14:textId="77777777" w:rsidR="00F37DC9" w:rsidRPr="0073410F" w:rsidRDefault="00F37DC9" w:rsidP="00F37DC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</w:pPr>
                      <w:bookmarkStart w:id="35" w:name="_Hlk190863040"/>
                      <w:r w:rsidRPr="0073410F"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  <w:t xml:space="preserve">O prognóze ČBA </w:t>
                      </w:r>
                    </w:p>
                    <w:p w14:paraId="04BF716D" w14:textId="6A906994" w:rsidR="00EE7B05" w:rsidRPr="0073410F" w:rsidRDefault="00EE7B05" w:rsidP="00EE7B05">
                      <w:pPr>
                        <w:spacing w:line="276" w:lineRule="auto"/>
                        <w:ind w:left="28" w:hanging="28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Tato prognóza vznikla na základě příspěvků analytiků 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9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členských bank ČBA: Petr Dufek (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Banka CREDITAS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), 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Jan Bureš (</w:t>
                      </w:r>
                      <w:r w:rsidR="002165FE" w:rsidRPr="002165FE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hlavní ekonom Patria Finance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),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Petr Gapko (hlavní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MONETA Money Bank), </w:t>
                      </w:r>
                      <w:r w:rsidR="008659F5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Helena Horská a 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Martin Kron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(</w:t>
                      </w:r>
                      <w:r w:rsidR="005A7E7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ekonomický </w:t>
                      </w:r>
                      <w:r w:rsidR="008659F5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výzkum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Raiffeisenbank), 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Piotr Kalisz</w:t>
                      </w:r>
                      <w:r w:rsidR="00AA0A43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(hlavní ekonom Citibank),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Michal Skořepa (makroekonomický analytik České spořitelny), Petr Sklenář (hlavní ekonom</w:t>
                      </w:r>
                      <w:r w:rsidR="00675820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,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J&amp;T Bank), Pavel Sobíšek (hlavní ekonom, UniCredit Bank)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a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Jan Vejmělek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a Martin </w:t>
                      </w:r>
                      <w:r w:rsidR="00AA0A43" w:rsidRP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Gürtler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(</w:t>
                      </w:r>
                      <w:r w:rsidR="00AA0A43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ekonomický výzkum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Komerční banky). Za ČBA se na tvorbě prognózy podílel </w:t>
                      </w:r>
                      <w:r w:rsidR="002165FE" w:rsidRPr="002165FE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její hlavní ekonom </w:t>
                      </w:r>
                      <w:r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Ja</w:t>
                      </w:r>
                      <w:r w:rsidR="00AA0A43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romír Šindel</w:t>
                      </w:r>
                      <w:r w:rsidR="00361DD8" w:rsidRPr="0073410F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</w:p>
                    <w:bookmarkEnd w:id="35"/>
                    <w:p w14:paraId="77C1A42D" w14:textId="77777777" w:rsidR="00F37DC9" w:rsidRPr="00A55BDD" w:rsidRDefault="00F37DC9" w:rsidP="00F37DC9">
                      <w:pPr>
                        <w:spacing w:line="276" w:lineRule="auto"/>
                        <w:ind w:left="28" w:hanging="28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5D62" w:rsidRPr="00F37DC9">
        <w:rPr>
          <w:rFonts w:ascii="Calibri" w:eastAsiaTheme="minorEastAsia" w:hAnsi="Calibri" w:cs="Calibri"/>
        </w:rPr>
        <w:tab/>
      </w:r>
    </w:p>
    <w:p w14:paraId="17CF7A7C" w14:textId="77777777" w:rsidR="005547BF" w:rsidRDefault="005547BF" w:rsidP="00B4285D">
      <w:pPr>
        <w:rPr>
          <w:rFonts w:ascii="Calibri" w:eastAsiaTheme="minorEastAsia" w:hAnsi="Calibri" w:cs="Calibri"/>
        </w:rPr>
      </w:pPr>
    </w:p>
    <w:p w14:paraId="3B70CAB7" w14:textId="77777777" w:rsidR="005547BF" w:rsidRDefault="005547BF" w:rsidP="00B4285D">
      <w:pPr>
        <w:rPr>
          <w:rFonts w:ascii="Calibri" w:eastAsiaTheme="minorEastAsia" w:hAnsi="Calibri" w:cs="Calibri"/>
        </w:rPr>
      </w:pPr>
    </w:p>
    <w:p w14:paraId="6DB62AD1" w14:textId="5086AED3" w:rsidR="001642C0" w:rsidRDefault="001642C0" w:rsidP="00B4285D">
      <w:pPr>
        <w:rPr>
          <w:rFonts w:ascii="Calibri" w:eastAsiaTheme="minorEastAsia" w:hAnsi="Calibri" w:cs="Calibri"/>
        </w:rPr>
      </w:pPr>
    </w:p>
    <w:p w14:paraId="52E6141C" w14:textId="16E75886" w:rsidR="00F37DC9" w:rsidRDefault="00F37DC9" w:rsidP="00B4285D">
      <w:pPr>
        <w:rPr>
          <w:rFonts w:ascii="Calibri" w:eastAsiaTheme="minorEastAsia" w:hAnsi="Calibri" w:cs="Calibri"/>
        </w:rPr>
      </w:pPr>
    </w:p>
    <w:p w14:paraId="59DD5F85" w14:textId="14AD5D2F" w:rsidR="00F37DC9" w:rsidRDefault="00F37DC9" w:rsidP="00B4285D">
      <w:pPr>
        <w:rPr>
          <w:rFonts w:ascii="Calibri" w:eastAsiaTheme="minorEastAsia" w:hAnsi="Calibri" w:cs="Calibri"/>
        </w:rPr>
      </w:pPr>
    </w:p>
    <w:p w14:paraId="333F07F6" w14:textId="217C26C9" w:rsidR="00F37DC9" w:rsidRDefault="00F37DC9" w:rsidP="00B4285D">
      <w:pPr>
        <w:rPr>
          <w:rFonts w:ascii="Calibri" w:eastAsiaTheme="minorEastAsia" w:hAnsi="Calibri" w:cs="Calibri"/>
        </w:rPr>
      </w:pPr>
    </w:p>
    <w:p w14:paraId="5ACD7EBC" w14:textId="267566DC" w:rsidR="00F37DC9" w:rsidRDefault="00F37DC9" w:rsidP="00272A8E">
      <w:pPr>
        <w:tabs>
          <w:tab w:val="left" w:pos="2532"/>
        </w:tabs>
        <w:rPr>
          <w:rFonts w:ascii="Calibri" w:eastAsiaTheme="minorEastAsia" w:hAnsi="Calibri" w:cs="Calibri"/>
        </w:rPr>
      </w:pPr>
    </w:p>
    <w:p w14:paraId="77090A9B" w14:textId="5B92B9DD" w:rsidR="00F37DC9" w:rsidRDefault="00F37DC9" w:rsidP="00B4285D">
      <w:pPr>
        <w:rPr>
          <w:rFonts w:ascii="Calibri" w:eastAsiaTheme="minorEastAsia" w:hAnsi="Calibri" w:cs="Calibri"/>
        </w:rPr>
      </w:pPr>
    </w:p>
    <w:p w14:paraId="5D41C5D7" w14:textId="77777777" w:rsidR="0073410F" w:rsidRDefault="0073410F" w:rsidP="00B4285D">
      <w:pPr>
        <w:rPr>
          <w:rFonts w:ascii="Calibri" w:eastAsiaTheme="minorEastAsia" w:hAnsi="Calibri" w:cs="Calibri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817"/>
        <w:gridCol w:w="3384"/>
      </w:tblGrid>
      <w:tr w:rsidR="0073410F" w:rsidRPr="00635D8B" w14:paraId="2BB4B9D8" w14:textId="77777777" w:rsidTr="001726CC">
        <w:trPr>
          <w:trHeight w:val="1364"/>
        </w:trPr>
        <w:tc>
          <w:tcPr>
            <w:tcW w:w="6817" w:type="dxa"/>
            <w:shd w:val="clear" w:color="auto" w:fill="13576B"/>
          </w:tcPr>
          <w:p w14:paraId="32CA9EB7" w14:textId="77777777" w:rsidR="0073410F" w:rsidRDefault="0073410F" w:rsidP="001726CC">
            <w:pPr>
              <w:pStyle w:val="CBANadpisvTABULCE"/>
              <w:jc w:val="both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color w:val="FFFFFF"/>
                <w:szCs w:val="18"/>
              </w:rPr>
              <w:t>O České bankovní asociaci</w:t>
            </w:r>
          </w:p>
          <w:p w14:paraId="22379D56" w14:textId="057F3E4D" w:rsidR="0073410F" w:rsidRDefault="0073410F" w:rsidP="001726CC">
            <w:pPr>
              <w:rPr>
                <w:rFonts w:ascii="Calibri" w:hAnsi="Calibri"/>
                <w:color w:val="FFFFFF"/>
                <w:sz w:val="22"/>
              </w:rPr>
            </w:pPr>
            <w:bookmarkStart w:id="32" w:name="_Hlk128734138"/>
            <w:r>
              <w:rPr>
                <w:color w:val="FFFFFF"/>
              </w:rPr>
              <w:t>Česká bankovní asociace (ČBA) je dobrovolné sdružení 3</w:t>
            </w:r>
            <w:r w:rsidR="004E3E95">
              <w:rPr>
                <w:color w:val="FFFFFF"/>
              </w:rPr>
              <w:t>3</w:t>
            </w:r>
            <w:r>
              <w:rPr>
                <w:color w:val="FFFFFF"/>
              </w:rPr>
              <w:t xml:space="preserve"> bank působících v České republice a reprezentuje tak 99 % trhu. Již 30 let podporuje nejen rozvoj bankovního sektoru, ale i celé ekonomiky a všeobecné finanční gramotnosti. ČBA je členem Evropské bankovní federace (EBF).</w:t>
            </w:r>
          </w:p>
          <w:bookmarkEnd w:id="32"/>
          <w:p w14:paraId="4A9BB153" w14:textId="77777777" w:rsidR="0073410F" w:rsidRDefault="0073410F" w:rsidP="001726CC">
            <w:pPr>
              <w:pStyle w:val="CBAodstavecvTABULCE"/>
              <w:jc w:val="both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color w:val="FFFFFF"/>
                <w:szCs w:val="18"/>
              </w:rPr>
              <w:t xml:space="preserve">Více informací na </w:t>
            </w:r>
            <w:r>
              <w:rPr>
                <w:rFonts w:ascii="IBM Plex Sans" w:hAnsi="IBM Plex Sans" w:cs="Poppins"/>
                <w:color w:val="FFFFFF"/>
                <w:szCs w:val="18"/>
                <w:u w:val="single"/>
              </w:rPr>
              <w:t>www.cbaonline.cz.</w:t>
            </w:r>
            <w:r>
              <w:rPr>
                <w:rFonts w:ascii="IBM Plex Sans" w:hAnsi="IBM Plex Sans" w:cs="Poppins"/>
                <w:color w:val="A9936D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51EEA920" w14:textId="77777777" w:rsidR="0073410F" w:rsidRDefault="0073410F" w:rsidP="001726CC">
            <w:pPr>
              <w:pStyle w:val="CBAodstavecvTABULCE"/>
              <w:rPr>
                <w:rFonts w:ascii="IBM Plex Sans" w:hAnsi="IBM Plex Sans" w:cs="Poppins"/>
                <w:b/>
                <w:bCs/>
                <w:color w:val="FFFFFF"/>
                <w:szCs w:val="18"/>
              </w:rPr>
            </w:pPr>
            <w:r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 xml:space="preserve">                Dotazy posílejte na</w:t>
            </w:r>
          </w:p>
          <w:p w14:paraId="4BDB00A6" w14:textId="77777777" w:rsidR="0073410F" w:rsidRDefault="0073410F" w:rsidP="001726CC">
            <w:pPr>
              <w:pStyle w:val="CBAodstavecvTABULCE"/>
              <w:jc w:val="center"/>
              <w:rPr>
                <w:rFonts w:ascii="IBM Plex Sans" w:hAnsi="IBM Plex Sans" w:cs="Poppins"/>
                <w:color w:val="FFFFFF"/>
                <w:szCs w:val="18"/>
              </w:rPr>
            </w:pPr>
            <w:r>
              <w:rPr>
                <w:rFonts w:ascii="IBM Plex Sans" w:hAnsi="IBM Plex Sans" w:cs="Poppins"/>
                <w:b/>
                <w:bCs/>
                <w:color w:val="FFFFFF"/>
                <w:szCs w:val="18"/>
              </w:rPr>
              <w:t>radek.salsa@cbaonline.cz</w:t>
            </w:r>
          </w:p>
        </w:tc>
      </w:tr>
    </w:tbl>
    <w:p w14:paraId="1AE6FC8E" w14:textId="01CA802E" w:rsidR="005C1943" w:rsidRPr="00F37DC9" w:rsidRDefault="005C1943" w:rsidP="0063005B">
      <w:pPr>
        <w:rPr>
          <w:rFonts w:ascii="Calibri" w:eastAsiaTheme="minorEastAsia" w:hAnsi="Calibri" w:cs="Calibri"/>
        </w:rPr>
      </w:pPr>
    </w:p>
    <w:sectPr w:rsidR="005C1943" w:rsidRPr="00F37DC9" w:rsidSect="00524989">
      <w:headerReference w:type="default" r:id="rId18"/>
      <w:footerReference w:type="default" r:id="rId19"/>
      <w:pgSz w:w="11906" w:h="16838"/>
      <w:pgMar w:top="2552" w:right="851" w:bottom="1418" w:left="85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FF32" w14:textId="77777777" w:rsidR="00524989" w:rsidRDefault="00524989" w:rsidP="00F573F1">
      <w:r>
        <w:separator/>
      </w:r>
    </w:p>
  </w:endnote>
  <w:endnote w:type="continuationSeparator" w:id="0">
    <w:p w14:paraId="272D8146" w14:textId="77777777" w:rsidR="00524989" w:rsidRDefault="00524989" w:rsidP="00F573F1">
      <w:r>
        <w:continuationSeparator/>
      </w:r>
    </w:p>
  </w:endnote>
  <w:endnote w:type="continuationNotice" w:id="1">
    <w:p w14:paraId="014565D5" w14:textId="77777777" w:rsidR="00524989" w:rsidRDefault="00524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18"/>
      </w:rPr>
      <w:id w:val="11499441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4F1F5" w14:textId="19327CD8" w:rsidR="00F37DC9" w:rsidRPr="00F37DC9" w:rsidRDefault="00F37DC9">
            <w:pPr>
              <w:pStyle w:val="Footer"/>
              <w:jc w:val="right"/>
              <w:rPr>
                <w:rFonts w:ascii="Calibri" w:hAnsi="Calibri" w:cs="Calibri"/>
                <w:szCs w:val="18"/>
              </w:rPr>
            </w:pPr>
            <w:r w:rsidRPr="001E31AB">
              <w:rPr>
                <w:rFonts w:ascii="Calibri" w:hAnsi="Calibri"/>
                <w:noProof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40EC3339" wp14:editId="625B1AC4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-137160</wp:posOffset>
                  </wp:positionV>
                  <wp:extent cx="3042285" cy="701040"/>
                  <wp:effectExtent l="0" t="0" r="5715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DC9">
              <w:rPr>
                <w:rFonts w:ascii="Calibri" w:hAnsi="Calibri" w:cs="Calibri"/>
                <w:szCs w:val="18"/>
              </w:rPr>
              <w:t xml:space="preserve">Stránka 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begin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instrText>PAGE</w:instrTex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separate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t>2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end"/>
            </w:r>
            <w:r w:rsidRPr="00F37DC9">
              <w:rPr>
                <w:rFonts w:ascii="Calibri" w:hAnsi="Calibri" w:cs="Calibri"/>
                <w:szCs w:val="18"/>
              </w:rPr>
              <w:t xml:space="preserve"> z 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begin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instrText>NUMPAGES</w:instrTex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separate"/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t>2</w:t>
            </w:r>
            <w:r w:rsidRPr="00F37DC9">
              <w:rPr>
                <w:rFonts w:ascii="Calibri" w:hAnsi="Calibri" w:cs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6B2FBE8E" w14:textId="77777777" w:rsidR="00536B9B" w:rsidRPr="00FB4A1C" w:rsidRDefault="00536B9B" w:rsidP="00FB4A1C">
    <w:pPr>
      <w:pStyle w:val="Footer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D9AB" w14:textId="77777777" w:rsidR="00524989" w:rsidRDefault="00524989" w:rsidP="00F573F1">
      <w:r>
        <w:separator/>
      </w:r>
    </w:p>
  </w:footnote>
  <w:footnote w:type="continuationSeparator" w:id="0">
    <w:p w14:paraId="6D941BDB" w14:textId="77777777" w:rsidR="00524989" w:rsidRDefault="00524989" w:rsidP="00F573F1">
      <w:r>
        <w:continuationSeparator/>
      </w:r>
    </w:p>
  </w:footnote>
  <w:footnote w:type="continuationNotice" w:id="1">
    <w:p w14:paraId="4A6414BF" w14:textId="77777777" w:rsidR="00524989" w:rsidRDefault="00524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6A72" w14:textId="2B5E0211" w:rsidR="00F37DC9" w:rsidRDefault="00F37DC9" w:rsidP="00F37DC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F98975" wp14:editId="270559D0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BA7D056" wp14:editId="7FF03F24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7EE12" w14:textId="508204F7" w:rsidR="00F37DC9" w:rsidRDefault="002B1A4A">
    <w:pPr>
      <w:pStyle w:val="Header"/>
    </w:pPr>
    <w:r w:rsidRPr="00F615B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5203F4D" wp14:editId="7D6E81C2">
              <wp:simplePos x="0" y="0"/>
              <wp:positionH relativeFrom="margin">
                <wp:posOffset>2425453</wp:posOffset>
              </wp:positionH>
              <wp:positionV relativeFrom="paragraph">
                <wp:posOffset>72859</wp:posOffset>
              </wp:positionV>
              <wp:extent cx="1709530" cy="1404620"/>
              <wp:effectExtent l="0" t="0" r="0" b="254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5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A903D" w14:textId="6A8C2D1D" w:rsidR="002B1A4A" w:rsidRPr="002B1A4A" w:rsidRDefault="002B1A4A" w:rsidP="002B1A4A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</w:pP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 xml:space="preserve">EMBARGO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 xml:space="preserve">do </w:t>
                          </w:r>
                          <w:r w:rsidR="003503ED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21</w:t>
                          </w: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.</w:t>
                          </w:r>
                          <w:r w:rsidR="00FF1673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2</w:t>
                          </w: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2</w:t>
                          </w:r>
                          <w:r w:rsidR="00483BB7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02</w:t>
                          </w:r>
                          <w:r w:rsidR="003503ED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5</w:t>
                          </w: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 xml:space="preserve"> </w:t>
                          </w:r>
                          <w:r w:rsidR="00525ABD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10</w:t>
                          </w:r>
                          <w:r w:rsidRPr="002B1A4A">
                            <w:rPr>
                              <w:rFonts w:ascii="Calibri" w:hAnsi="Calibri" w:cs="Calibri"/>
                              <w:b/>
                              <w:color w:val="FF0000"/>
                              <w:sz w:val="22"/>
                              <w:szCs w:val="24"/>
                            </w:rPr>
                            <w:t>.00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203F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91pt;margin-top:5.75pt;width:134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0U+gEAAM4DAAAOAAAAZHJzL2Uyb0RvYy54bWysU8tu2zAQvBfoPxC815JdO4kFy0Ga1EWB&#10;9AGk/QCaoiyiJJfl0pbcr++SchyjvRXVgSC13Nmd2eHqdrCGHVRADa7m00nJmXISGu12Nf/+bfPm&#10;h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" filled="f" stroked="f">
              <v:textbox style="mso-fit-shape-to-text:t">
                <w:txbxContent>
                  <w:p w14:paraId="1F1A903D" w14:textId="6A8C2D1D" w:rsidR="002B1A4A" w:rsidRPr="002B1A4A" w:rsidRDefault="002B1A4A" w:rsidP="002B1A4A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</w:pP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 xml:space="preserve">EMBARGO </w:t>
                    </w:r>
                    <w:r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 xml:space="preserve">do </w:t>
                    </w:r>
                    <w:r w:rsidR="003503ED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21</w:t>
                    </w: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.</w:t>
                    </w:r>
                    <w:r w:rsidR="00FF1673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2</w:t>
                    </w: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.</w:t>
                    </w:r>
                    <w:r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2</w:t>
                    </w:r>
                    <w:r w:rsidR="00483BB7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02</w:t>
                    </w:r>
                    <w:r w:rsidR="003503ED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5</w:t>
                    </w: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 xml:space="preserve"> </w:t>
                    </w:r>
                    <w:r w:rsidR="00525ABD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10</w:t>
                    </w:r>
                    <w:r w:rsidRPr="002B1A4A">
                      <w:rPr>
                        <w:rFonts w:ascii="Calibri" w:hAnsi="Calibri" w:cs="Calibri"/>
                        <w:b/>
                        <w:color w:val="FF0000"/>
                        <w:sz w:val="22"/>
                        <w:szCs w:val="24"/>
                      </w:rPr>
                      <w:t>.00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7DC9" w:rsidRPr="00F615B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B3763" wp14:editId="0D54C2D8">
              <wp:simplePos x="0" y="0"/>
              <wp:positionH relativeFrom="margin">
                <wp:posOffset>5289974</wp:posOffset>
              </wp:positionH>
              <wp:positionV relativeFrom="paragraph">
                <wp:posOffset>6985</wp:posOffset>
              </wp:positionV>
              <wp:extent cx="1239520" cy="1404620"/>
              <wp:effectExtent l="0" t="0" r="0" b="0"/>
              <wp:wrapNone/>
              <wp:docPr id="20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D1CFE" w14:textId="77777777" w:rsidR="00F37DC9" w:rsidRPr="00F37DC9" w:rsidRDefault="00F37DC9" w:rsidP="00F37DC9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</w:pPr>
                          <w:r w:rsidRPr="00F37DC9"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  <w:t xml:space="preserve">TISKOVÁ ZPRÁVA </w:t>
                          </w:r>
                        </w:p>
                        <w:p w14:paraId="5CDE064D" w14:textId="19D06351" w:rsidR="00F37DC9" w:rsidRPr="00F37DC9" w:rsidRDefault="003503ED" w:rsidP="00F37DC9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21</w:t>
                          </w:r>
                          <w:r w:rsidR="00F37DC9" w:rsidRPr="00F37DC9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 xml:space="preserve">. </w:t>
                          </w:r>
                          <w:r w:rsidR="00FF1673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2</w:t>
                          </w:r>
                          <w:r w:rsidR="00F37DC9" w:rsidRPr="00F37DC9"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. 202</w:t>
                          </w:r>
                          <w:r>
                            <w:rPr>
                              <w:rFonts w:ascii="Calibri" w:hAnsi="Calibri" w:cs="Calibri"/>
                              <w:color w:val="13576B"/>
                              <w:sz w:val="22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5CB3763" id="_x0000_s1031" type="#_x0000_t202" style="position:absolute;left:0;text-align:left;margin-left:416.55pt;margin-top:.55pt;width:9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" filled="f" stroked="f">
              <v:textbox style="mso-fit-shape-to-text:t">
                <w:txbxContent>
                  <w:p w14:paraId="49CD1CFE" w14:textId="77777777" w:rsidR="00F37DC9" w:rsidRPr="00F37DC9" w:rsidRDefault="00F37DC9" w:rsidP="00F37DC9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</w:pPr>
                    <w:r w:rsidRPr="00F37DC9"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  <w:t xml:space="preserve">TISKOVÁ ZPRÁVA </w:t>
                    </w:r>
                  </w:p>
                  <w:p w14:paraId="5CDE064D" w14:textId="19D06351" w:rsidR="00F37DC9" w:rsidRPr="00F37DC9" w:rsidRDefault="003503ED" w:rsidP="00F37DC9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2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21</w:t>
                    </w:r>
                    <w:r w:rsidR="00F37DC9" w:rsidRPr="00F37DC9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 xml:space="preserve">. </w:t>
                    </w:r>
                    <w:r w:rsidR="00FF1673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2</w:t>
                    </w:r>
                    <w:r w:rsidR="00F37DC9" w:rsidRPr="00F37DC9"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. 202</w:t>
                    </w:r>
                    <w:r>
                      <w:rPr>
                        <w:rFonts w:ascii="Calibri" w:hAnsi="Calibri" w:cs="Calibri"/>
                        <w:color w:val="13576B"/>
                        <w:sz w:val="22"/>
                        <w:szCs w:val="2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8A7"/>
    <w:multiLevelType w:val="hybridMultilevel"/>
    <w:tmpl w:val="ADD42E08"/>
    <w:lvl w:ilvl="0" w:tplc="9B0CB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C4DCE"/>
    <w:multiLevelType w:val="hybridMultilevel"/>
    <w:tmpl w:val="D4D47A08"/>
    <w:lvl w:ilvl="0" w:tplc="F062A1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6F60"/>
    <w:multiLevelType w:val="hybridMultilevel"/>
    <w:tmpl w:val="3232EEBE"/>
    <w:lvl w:ilvl="0" w:tplc="491E8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2CEC"/>
    <w:multiLevelType w:val="hybridMultilevel"/>
    <w:tmpl w:val="FDB00238"/>
    <w:lvl w:ilvl="0" w:tplc="BD9EF86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BCF"/>
    <w:multiLevelType w:val="hybridMultilevel"/>
    <w:tmpl w:val="3554269C"/>
    <w:lvl w:ilvl="0" w:tplc="F52C1D1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1FF"/>
    <w:multiLevelType w:val="hybridMultilevel"/>
    <w:tmpl w:val="06ECF1A8"/>
    <w:lvl w:ilvl="0" w:tplc="72161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9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4D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1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44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EB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2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686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A8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F3628E"/>
    <w:multiLevelType w:val="hybridMultilevel"/>
    <w:tmpl w:val="771602E6"/>
    <w:lvl w:ilvl="0" w:tplc="30548F9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763A7"/>
    <w:multiLevelType w:val="hybridMultilevel"/>
    <w:tmpl w:val="F904BEEC"/>
    <w:lvl w:ilvl="0" w:tplc="E0A2536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73130"/>
    <w:multiLevelType w:val="hybridMultilevel"/>
    <w:tmpl w:val="65281904"/>
    <w:lvl w:ilvl="0" w:tplc="DF56ABD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451B"/>
    <w:multiLevelType w:val="hybridMultilevel"/>
    <w:tmpl w:val="C1DEF65C"/>
    <w:lvl w:ilvl="0" w:tplc="0E7285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6527">
    <w:abstractNumId w:val="1"/>
  </w:num>
  <w:num w:numId="2" w16cid:durableId="433785663">
    <w:abstractNumId w:val="2"/>
  </w:num>
  <w:num w:numId="3" w16cid:durableId="1729918350">
    <w:abstractNumId w:val="10"/>
  </w:num>
  <w:num w:numId="4" w16cid:durableId="253903565">
    <w:abstractNumId w:val="7"/>
  </w:num>
  <w:num w:numId="5" w16cid:durableId="802504195">
    <w:abstractNumId w:val="3"/>
  </w:num>
  <w:num w:numId="6" w16cid:durableId="197862842">
    <w:abstractNumId w:val="4"/>
  </w:num>
  <w:num w:numId="7" w16cid:durableId="1431047350">
    <w:abstractNumId w:val="6"/>
  </w:num>
  <w:num w:numId="8" w16cid:durableId="1469476053">
    <w:abstractNumId w:val="12"/>
  </w:num>
  <w:num w:numId="9" w16cid:durableId="1848516986">
    <w:abstractNumId w:val="0"/>
  </w:num>
  <w:num w:numId="10" w16cid:durableId="2118717874">
    <w:abstractNumId w:val="9"/>
  </w:num>
  <w:num w:numId="11" w16cid:durableId="185876810">
    <w:abstractNumId w:val="8"/>
  </w:num>
  <w:num w:numId="12" w16cid:durableId="2013485861">
    <w:abstractNumId w:val="5"/>
  </w:num>
  <w:num w:numId="13" w16cid:durableId="75432848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ffek, Adam (ČBA)">
    <w15:presenceInfo w15:providerId="AD" w15:userId="S::adam.duffek@cbaonline.cz::60c32320-ebe5-4038-b532-39049b93dc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169"/>
    <w:rsid w:val="00001E30"/>
    <w:rsid w:val="00004650"/>
    <w:rsid w:val="00004B58"/>
    <w:rsid w:val="00005244"/>
    <w:rsid w:val="00006087"/>
    <w:rsid w:val="00006860"/>
    <w:rsid w:val="00014977"/>
    <w:rsid w:val="0001513F"/>
    <w:rsid w:val="000158F1"/>
    <w:rsid w:val="000162B2"/>
    <w:rsid w:val="00017461"/>
    <w:rsid w:val="00017F00"/>
    <w:rsid w:val="000221D6"/>
    <w:rsid w:val="00023000"/>
    <w:rsid w:val="00026596"/>
    <w:rsid w:val="00032B41"/>
    <w:rsid w:val="00032EF8"/>
    <w:rsid w:val="00033084"/>
    <w:rsid w:val="00034035"/>
    <w:rsid w:val="000349D8"/>
    <w:rsid w:val="00034F87"/>
    <w:rsid w:val="000366C2"/>
    <w:rsid w:val="00036DD3"/>
    <w:rsid w:val="000419CA"/>
    <w:rsid w:val="00044002"/>
    <w:rsid w:val="00044266"/>
    <w:rsid w:val="0005001B"/>
    <w:rsid w:val="0005108F"/>
    <w:rsid w:val="0005493C"/>
    <w:rsid w:val="00054E8F"/>
    <w:rsid w:val="00055376"/>
    <w:rsid w:val="00055B74"/>
    <w:rsid w:val="00062A8A"/>
    <w:rsid w:val="00062D67"/>
    <w:rsid w:val="00062DC6"/>
    <w:rsid w:val="000650ED"/>
    <w:rsid w:val="00065AA0"/>
    <w:rsid w:val="00066333"/>
    <w:rsid w:val="00067197"/>
    <w:rsid w:val="00067501"/>
    <w:rsid w:val="0006786A"/>
    <w:rsid w:val="0007096D"/>
    <w:rsid w:val="00071B9F"/>
    <w:rsid w:val="0007438C"/>
    <w:rsid w:val="000766D5"/>
    <w:rsid w:val="00076970"/>
    <w:rsid w:val="0007755C"/>
    <w:rsid w:val="0008071A"/>
    <w:rsid w:val="0008238B"/>
    <w:rsid w:val="00082CD7"/>
    <w:rsid w:val="00082E1D"/>
    <w:rsid w:val="000831A0"/>
    <w:rsid w:val="0008323B"/>
    <w:rsid w:val="00087711"/>
    <w:rsid w:val="00087849"/>
    <w:rsid w:val="00087A3D"/>
    <w:rsid w:val="00092245"/>
    <w:rsid w:val="00092ACE"/>
    <w:rsid w:val="00093C64"/>
    <w:rsid w:val="00095A11"/>
    <w:rsid w:val="00097B97"/>
    <w:rsid w:val="000A00DE"/>
    <w:rsid w:val="000A086B"/>
    <w:rsid w:val="000A1677"/>
    <w:rsid w:val="000A1D30"/>
    <w:rsid w:val="000A1E1A"/>
    <w:rsid w:val="000A1EA1"/>
    <w:rsid w:val="000A2025"/>
    <w:rsid w:val="000A2144"/>
    <w:rsid w:val="000A2EC0"/>
    <w:rsid w:val="000A337A"/>
    <w:rsid w:val="000A34D4"/>
    <w:rsid w:val="000A5EDA"/>
    <w:rsid w:val="000A6730"/>
    <w:rsid w:val="000A72B8"/>
    <w:rsid w:val="000A7E0A"/>
    <w:rsid w:val="000B1B0C"/>
    <w:rsid w:val="000B27C5"/>
    <w:rsid w:val="000B4814"/>
    <w:rsid w:val="000B6BEC"/>
    <w:rsid w:val="000C1155"/>
    <w:rsid w:val="000C1D98"/>
    <w:rsid w:val="000C2287"/>
    <w:rsid w:val="000C552C"/>
    <w:rsid w:val="000C6B0C"/>
    <w:rsid w:val="000C779F"/>
    <w:rsid w:val="000C77D3"/>
    <w:rsid w:val="000D0BFE"/>
    <w:rsid w:val="000D12F8"/>
    <w:rsid w:val="000D1977"/>
    <w:rsid w:val="000D2B81"/>
    <w:rsid w:val="000D314F"/>
    <w:rsid w:val="000D5D2B"/>
    <w:rsid w:val="000D70E4"/>
    <w:rsid w:val="000D7C38"/>
    <w:rsid w:val="000E1A02"/>
    <w:rsid w:val="000E1DF8"/>
    <w:rsid w:val="000E3A69"/>
    <w:rsid w:val="000E5E2A"/>
    <w:rsid w:val="000E7086"/>
    <w:rsid w:val="000F34A7"/>
    <w:rsid w:val="000F39C3"/>
    <w:rsid w:val="000F4797"/>
    <w:rsid w:val="000F60B1"/>
    <w:rsid w:val="000F790F"/>
    <w:rsid w:val="00100481"/>
    <w:rsid w:val="00100B73"/>
    <w:rsid w:val="001045A6"/>
    <w:rsid w:val="00104E9B"/>
    <w:rsid w:val="001058E0"/>
    <w:rsid w:val="00105C84"/>
    <w:rsid w:val="0010643C"/>
    <w:rsid w:val="001064A7"/>
    <w:rsid w:val="00114049"/>
    <w:rsid w:val="0011443F"/>
    <w:rsid w:val="0011497E"/>
    <w:rsid w:val="00114D42"/>
    <w:rsid w:val="00115103"/>
    <w:rsid w:val="00115379"/>
    <w:rsid w:val="00115462"/>
    <w:rsid w:val="00116565"/>
    <w:rsid w:val="00120A0D"/>
    <w:rsid w:val="0012304F"/>
    <w:rsid w:val="001246BC"/>
    <w:rsid w:val="00124A05"/>
    <w:rsid w:val="00124FA1"/>
    <w:rsid w:val="00125474"/>
    <w:rsid w:val="0012566F"/>
    <w:rsid w:val="001262D3"/>
    <w:rsid w:val="00126D6F"/>
    <w:rsid w:val="00127A07"/>
    <w:rsid w:val="001309A9"/>
    <w:rsid w:val="00131552"/>
    <w:rsid w:val="0013261F"/>
    <w:rsid w:val="00134800"/>
    <w:rsid w:val="00135CBF"/>
    <w:rsid w:val="00135CD7"/>
    <w:rsid w:val="001362D6"/>
    <w:rsid w:val="001422DD"/>
    <w:rsid w:val="00142834"/>
    <w:rsid w:val="00142FD3"/>
    <w:rsid w:val="00144F4C"/>
    <w:rsid w:val="00146670"/>
    <w:rsid w:val="00146F24"/>
    <w:rsid w:val="0014795B"/>
    <w:rsid w:val="00147E43"/>
    <w:rsid w:val="0015008F"/>
    <w:rsid w:val="00150BD1"/>
    <w:rsid w:val="00151610"/>
    <w:rsid w:val="0015167E"/>
    <w:rsid w:val="00153984"/>
    <w:rsid w:val="00153D1F"/>
    <w:rsid w:val="00154824"/>
    <w:rsid w:val="00156D1E"/>
    <w:rsid w:val="00156EF2"/>
    <w:rsid w:val="001607D6"/>
    <w:rsid w:val="001610CA"/>
    <w:rsid w:val="001613CA"/>
    <w:rsid w:val="00161A57"/>
    <w:rsid w:val="00161E9D"/>
    <w:rsid w:val="001642C0"/>
    <w:rsid w:val="001645F1"/>
    <w:rsid w:val="00164D55"/>
    <w:rsid w:val="00165709"/>
    <w:rsid w:val="00165D62"/>
    <w:rsid w:val="00166404"/>
    <w:rsid w:val="0016743F"/>
    <w:rsid w:val="00174667"/>
    <w:rsid w:val="001766F5"/>
    <w:rsid w:val="001768A6"/>
    <w:rsid w:val="001802DE"/>
    <w:rsid w:val="001828E8"/>
    <w:rsid w:val="0018297A"/>
    <w:rsid w:val="001855FF"/>
    <w:rsid w:val="00186E9F"/>
    <w:rsid w:val="00187BEF"/>
    <w:rsid w:val="00190861"/>
    <w:rsid w:val="001914C2"/>
    <w:rsid w:val="00191CB2"/>
    <w:rsid w:val="00193933"/>
    <w:rsid w:val="00194F73"/>
    <w:rsid w:val="001951E8"/>
    <w:rsid w:val="00195399"/>
    <w:rsid w:val="00195C6D"/>
    <w:rsid w:val="001960B2"/>
    <w:rsid w:val="0019625C"/>
    <w:rsid w:val="0019764B"/>
    <w:rsid w:val="001A19BA"/>
    <w:rsid w:val="001A3800"/>
    <w:rsid w:val="001A7447"/>
    <w:rsid w:val="001A7E43"/>
    <w:rsid w:val="001B33B0"/>
    <w:rsid w:val="001B44EF"/>
    <w:rsid w:val="001B4FA1"/>
    <w:rsid w:val="001B5613"/>
    <w:rsid w:val="001B5FE5"/>
    <w:rsid w:val="001B69C3"/>
    <w:rsid w:val="001B79B9"/>
    <w:rsid w:val="001B7A61"/>
    <w:rsid w:val="001B7FB3"/>
    <w:rsid w:val="001C03DD"/>
    <w:rsid w:val="001C0DF4"/>
    <w:rsid w:val="001C1C00"/>
    <w:rsid w:val="001C1FEF"/>
    <w:rsid w:val="001C25B6"/>
    <w:rsid w:val="001C297A"/>
    <w:rsid w:val="001C2A36"/>
    <w:rsid w:val="001C333D"/>
    <w:rsid w:val="001C3443"/>
    <w:rsid w:val="001C48A4"/>
    <w:rsid w:val="001C576C"/>
    <w:rsid w:val="001C7F27"/>
    <w:rsid w:val="001D20AB"/>
    <w:rsid w:val="001D245F"/>
    <w:rsid w:val="001D5BB9"/>
    <w:rsid w:val="001E0DB9"/>
    <w:rsid w:val="001E1D50"/>
    <w:rsid w:val="001E4A94"/>
    <w:rsid w:val="001E4E51"/>
    <w:rsid w:val="001E6405"/>
    <w:rsid w:val="001E6A1E"/>
    <w:rsid w:val="001F5756"/>
    <w:rsid w:val="001F64CB"/>
    <w:rsid w:val="001F6807"/>
    <w:rsid w:val="001F783F"/>
    <w:rsid w:val="001F7C24"/>
    <w:rsid w:val="00202169"/>
    <w:rsid w:val="00202BDA"/>
    <w:rsid w:val="00203F12"/>
    <w:rsid w:val="002050D0"/>
    <w:rsid w:val="00205254"/>
    <w:rsid w:val="00213F46"/>
    <w:rsid w:val="00213FC6"/>
    <w:rsid w:val="002165FE"/>
    <w:rsid w:val="00217AD4"/>
    <w:rsid w:val="00217E6B"/>
    <w:rsid w:val="002207A6"/>
    <w:rsid w:val="00221E42"/>
    <w:rsid w:val="0022377B"/>
    <w:rsid w:val="00224038"/>
    <w:rsid w:val="00224284"/>
    <w:rsid w:val="00224F0E"/>
    <w:rsid w:val="002401B0"/>
    <w:rsid w:val="002418DB"/>
    <w:rsid w:val="00242192"/>
    <w:rsid w:val="00244B0F"/>
    <w:rsid w:val="00245099"/>
    <w:rsid w:val="0024553D"/>
    <w:rsid w:val="00246F10"/>
    <w:rsid w:val="00247943"/>
    <w:rsid w:val="0025106C"/>
    <w:rsid w:val="002511A0"/>
    <w:rsid w:val="00251963"/>
    <w:rsid w:val="00252997"/>
    <w:rsid w:val="00253ECD"/>
    <w:rsid w:val="00254030"/>
    <w:rsid w:val="00254EB5"/>
    <w:rsid w:val="00261296"/>
    <w:rsid w:val="00261512"/>
    <w:rsid w:val="002624E9"/>
    <w:rsid w:val="002636B5"/>
    <w:rsid w:val="00263F96"/>
    <w:rsid w:val="00264CED"/>
    <w:rsid w:val="00264F1B"/>
    <w:rsid w:val="00266E32"/>
    <w:rsid w:val="00267813"/>
    <w:rsid w:val="00267ACA"/>
    <w:rsid w:val="0027007C"/>
    <w:rsid w:val="002728A8"/>
    <w:rsid w:val="00272A8E"/>
    <w:rsid w:val="00272AB0"/>
    <w:rsid w:val="00273B83"/>
    <w:rsid w:val="0027402B"/>
    <w:rsid w:val="00275FB5"/>
    <w:rsid w:val="0027655E"/>
    <w:rsid w:val="0028253D"/>
    <w:rsid w:val="00282A5F"/>
    <w:rsid w:val="00284DD5"/>
    <w:rsid w:val="002858AE"/>
    <w:rsid w:val="002878FD"/>
    <w:rsid w:val="00292C2B"/>
    <w:rsid w:val="0029614D"/>
    <w:rsid w:val="002A2B40"/>
    <w:rsid w:val="002A2D5A"/>
    <w:rsid w:val="002A2ED6"/>
    <w:rsid w:val="002A3E47"/>
    <w:rsid w:val="002A60DC"/>
    <w:rsid w:val="002A7837"/>
    <w:rsid w:val="002B1A4A"/>
    <w:rsid w:val="002B273C"/>
    <w:rsid w:val="002B3725"/>
    <w:rsid w:val="002B5D56"/>
    <w:rsid w:val="002C063C"/>
    <w:rsid w:val="002C0B36"/>
    <w:rsid w:val="002C1004"/>
    <w:rsid w:val="002C1871"/>
    <w:rsid w:val="002C2AE2"/>
    <w:rsid w:val="002C4547"/>
    <w:rsid w:val="002C4F14"/>
    <w:rsid w:val="002C51A7"/>
    <w:rsid w:val="002C5839"/>
    <w:rsid w:val="002C752B"/>
    <w:rsid w:val="002D12BD"/>
    <w:rsid w:val="002D1376"/>
    <w:rsid w:val="002D2DEC"/>
    <w:rsid w:val="002D34FC"/>
    <w:rsid w:val="002D3F33"/>
    <w:rsid w:val="002D4C1A"/>
    <w:rsid w:val="002D57C2"/>
    <w:rsid w:val="002D6131"/>
    <w:rsid w:val="002D615E"/>
    <w:rsid w:val="002D6B03"/>
    <w:rsid w:val="002E1078"/>
    <w:rsid w:val="002E18D7"/>
    <w:rsid w:val="002E1F2F"/>
    <w:rsid w:val="002E39FF"/>
    <w:rsid w:val="002E3DF7"/>
    <w:rsid w:val="002E4A51"/>
    <w:rsid w:val="002E5008"/>
    <w:rsid w:val="002E732D"/>
    <w:rsid w:val="002E7CA6"/>
    <w:rsid w:val="002F076C"/>
    <w:rsid w:val="002F1A0F"/>
    <w:rsid w:val="002F3D6C"/>
    <w:rsid w:val="002F477C"/>
    <w:rsid w:val="002F6016"/>
    <w:rsid w:val="00302451"/>
    <w:rsid w:val="00302716"/>
    <w:rsid w:val="00303B8A"/>
    <w:rsid w:val="00303D8D"/>
    <w:rsid w:val="00303DD6"/>
    <w:rsid w:val="00304E17"/>
    <w:rsid w:val="00310201"/>
    <w:rsid w:val="00310D0B"/>
    <w:rsid w:val="00310ECE"/>
    <w:rsid w:val="003123D0"/>
    <w:rsid w:val="00312467"/>
    <w:rsid w:val="0031389C"/>
    <w:rsid w:val="003152F5"/>
    <w:rsid w:val="00315BAC"/>
    <w:rsid w:val="00315F30"/>
    <w:rsid w:val="003161ED"/>
    <w:rsid w:val="00316A23"/>
    <w:rsid w:val="003172F8"/>
    <w:rsid w:val="00320075"/>
    <w:rsid w:val="00320A31"/>
    <w:rsid w:val="00320A3F"/>
    <w:rsid w:val="003215CA"/>
    <w:rsid w:val="0032171F"/>
    <w:rsid w:val="0032297D"/>
    <w:rsid w:val="0032343F"/>
    <w:rsid w:val="003239D9"/>
    <w:rsid w:val="00324583"/>
    <w:rsid w:val="00325C91"/>
    <w:rsid w:val="00327407"/>
    <w:rsid w:val="00327E59"/>
    <w:rsid w:val="003305B2"/>
    <w:rsid w:val="003306A1"/>
    <w:rsid w:val="003334FA"/>
    <w:rsid w:val="00334A50"/>
    <w:rsid w:val="00335332"/>
    <w:rsid w:val="003366D7"/>
    <w:rsid w:val="0033687A"/>
    <w:rsid w:val="00336B96"/>
    <w:rsid w:val="00337931"/>
    <w:rsid w:val="003401BC"/>
    <w:rsid w:val="00342579"/>
    <w:rsid w:val="00343CB8"/>
    <w:rsid w:val="00345D5D"/>
    <w:rsid w:val="00346FF6"/>
    <w:rsid w:val="003503ED"/>
    <w:rsid w:val="00351068"/>
    <w:rsid w:val="0035275E"/>
    <w:rsid w:val="00355435"/>
    <w:rsid w:val="0035571B"/>
    <w:rsid w:val="00356262"/>
    <w:rsid w:val="003571AD"/>
    <w:rsid w:val="00360F61"/>
    <w:rsid w:val="00361426"/>
    <w:rsid w:val="00361DD8"/>
    <w:rsid w:val="00362759"/>
    <w:rsid w:val="00364050"/>
    <w:rsid w:val="00364371"/>
    <w:rsid w:val="0036442C"/>
    <w:rsid w:val="003654CD"/>
    <w:rsid w:val="00365B2D"/>
    <w:rsid w:val="00365D50"/>
    <w:rsid w:val="003668D4"/>
    <w:rsid w:val="00366C7D"/>
    <w:rsid w:val="00367443"/>
    <w:rsid w:val="00367D3B"/>
    <w:rsid w:val="00367F9E"/>
    <w:rsid w:val="0037051A"/>
    <w:rsid w:val="00370F35"/>
    <w:rsid w:val="003713E7"/>
    <w:rsid w:val="003724E9"/>
    <w:rsid w:val="003727EB"/>
    <w:rsid w:val="0037353B"/>
    <w:rsid w:val="00373AE4"/>
    <w:rsid w:val="00373D9D"/>
    <w:rsid w:val="003745FD"/>
    <w:rsid w:val="00380C99"/>
    <w:rsid w:val="003831B6"/>
    <w:rsid w:val="00383E25"/>
    <w:rsid w:val="003844CD"/>
    <w:rsid w:val="003909E1"/>
    <w:rsid w:val="00391FA6"/>
    <w:rsid w:val="00393731"/>
    <w:rsid w:val="003947A8"/>
    <w:rsid w:val="003952ED"/>
    <w:rsid w:val="00395434"/>
    <w:rsid w:val="00395A5D"/>
    <w:rsid w:val="00396883"/>
    <w:rsid w:val="00397D2D"/>
    <w:rsid w:val="00397F9F"/>
    <w:rsid w:val="003A1647"/>
    <w:rsid w:val="003A2F89"/>
    <w:rsid w:val="003A30BE"/>
    <w:rsid w:val="003A5DED"/>
    <w:rsid w:val="003A6E43"/>
    <w:rsid w:val="003A6F74"/>
    <w:rsid w:val="003B29C5"/>
    <w:rsid w:val="003B2E15"/>
    <w:rsid w:val="003B2E74"/>
    <w:rsid w:val="003B3F77"/>
    <w:rsid w:val="003B48EF"/>
    <w:rsid w:val="003B61CD"/>
    <w:rsid w:val="003B6752"/>
    <w:rsid w:val="003C2B53"/>
    <w:rsid w:val="003C2DA2"/>
    <w:rsid w:val="003C3D7F"/>
    <w:rsid w:val="003C4F56"/>
    <w:rsid w:val="003C7352"/>
    <w:rsid w:val="003C7394"/>
    <w:rsid w:val="003D104A"/>
    <w:rsid w:val="003D1132"/>
    <w:rsid w:val="003D14D7"/>
    <w:rsid w:val="003D424E"/>
    <w:rsid w:val="003D5446"/>
    <w:rsid w:val="003D6D17"/>
    <w:rsid w:val="003E0BE6"/>
    <w:rsid w:val="003E0E58"/>
    <w:rsid w:val="003E1610"/>
    <w:rsid w:val="003E2BA3"/>
    <w:rsid w:val="003E31EA"/>
    <w:rsid w:val="003E3DCB"/>
    <w:rsid w:val="003E515C"/>
    <w:rsid w:val="003E6581"/>
    <w:rsid w:val="003E6B52"/>
    <w:rsid w:val="003E75D1"/>
    <w:rsid w:val="003F1CB9"/>
    <w:rsid w:val="003F2B91"/>
    <w:rsid w:val="003F3510"/>
    <w:rsid w:val="003F618A"/>
    <w:rsid w:val="003F7F31"/>
    <w:rsid w:val="0040072F"/>
    <w:rsid w:val="00401262"/>
    <w:rsid w:val="00401322"/>
    <w:rsid w:val="00402738"/>
    <w:rsid w:val="00404CED"/>
    <w:rsid w:val="00405C26"/>
    <w:rsid w:val="00407468"/>
    <w:rsid w:val="00410C72"/>
    <w:rsid w:val="00411E07"/>
    <w:rsid w:val="00416028"/>
    <w:rsid w:val="00416A62"/>
    <w:rsid w:val="00420888"/>
    <w:rsid w:val="00421049"/>
    <w:rsid w:val="0042113A"/>
    <w:rsid w:val="00422611"/>
    <w:rsid w:val="00423B22"/>
    <w:rsid w:val="00425C7D"/>
    <w:rsid w:val="004300C6"/>
    <w:rsid w:val="00430E68"/>
    <w:rsid w:val="00432B0F"/>
    <w:rsid w:val="004333DE"/>
    <w:rsid w:val="00433E42"/>
    <w:rsid w:val="00435968"/>
    <w:rsid w:val="00435AAD"/>
    <w:rsid w:val="00435C21"/>
    <w:rsid w:val="004366A2"/>
    <w:rsid w:val="00437356"/>
    <w:rsid w:val="00437589"/>
    <w:rsid w:val="004401B1"/>
    <w:rsid w:val="004403EB"/>
    <w:rsid w:val="00442322"/>
    <w:rsid w:val="0044304B"/>
    <w:rsid w:val="004475DD"/>
    <w:rsid w:val="00447B3F"/>
    <w:rsid w:val="00453E1C"/>
    <w:rsid w:val="00454547"/>
    <w:rsid w:val="004551CA"/>
    <w:rsid w:val="00455AD4"/>
    <w:rsid w:val="0045664E"/>
    <w:rsid w:val="00457A66"/>
    <w:rsid w:val="0046134F"/>
    <w:rsid w:val="00462589"/>
    <w:rsid w:val="00463781"/>
    <w:rsid w:val="00463F39"/>
    <w:rsid w:val="0047073B"/>
    <w:rsid w:val="00471FFB"/>
    <w:rsid w:val="004728A5"/>
    <w:rsid w:val="00472906"/>
    <w:rsid w:val="00474A86"/>
    <w:rsid w:val="0047616B"/>
    <w:rsid w:val="00476BD0"/>
    <w:rsid w:val="00477857"/>
    <w:rsid w:val="004817D8"/>
    <w:rsid w:val="00483BB7"/>
    <w:rsid w:val="00484A70"/>
    <w:rsid w:val="00484CE4"/>
    <w:rsid w:val="00484DC6"/>
    <w:rsid w:val="00485076"/>
    <w:rsid w:val="004852C9"/>
    <w:rsid w:val="00485870"/>
    <w:rsid w:val="00490B90"/>
    <w:rsid w:val="00490DDA"/>
    <w:rsid w:val="0049113D"/>
    <w:rsid w:val="0049132F"/>
    <w:rsid w:val="00495A30"/>
    <w:rsid w:val="0049605B"/>
    <w:rsid w:val="0049790B"/>
    <w:rsid w:val="004A03FB"/>
    <w:rsid w:val="004A1724"/>
    <w:rsid w:val="004A2FAE"/>
    <w:rsid w:val="004A6401"/>
    <w:rsid w:val="004A6443"/>
    <w:rsid w:val="004A6B15"/>
    <w:rsid w:val="004A7ABD"/>
    <w:rsid w:val="004A7D28"/>
    <w:rsid w:val="004B49EC"/>
    <w:rsid w:val="004B4C95"/>
    <w:rsid w:val="004B4D9A"/>
    <w:rsid w:val="004B4E22"/>
    <w:rsid w:val="004C133B"/>
    <w:rsid w:val="004C1B31"/>
    <w:rsid w:val="004C297A"/>
    <w:rsid w:val="004C389E"/>
    <w:rsid w:val="004C3EBA"/>
    <w:rsid w:val="004C4302"/>
    <w:rsid w:val="004C5DF3"/>
    <w:rsid w:val="004C5ED8"/>
    <w:rsid w:val="004C6901"/>
    <w:rsid w:val="004D1CED"/>
    <w:rsid w:val="004D5EDF"/>
    <w:rsid w:val="004D63E3"/>
    <w:rsid w:val="004D6922"/>
    <w:rsid w:val="004D7651"/>
    <w:rsid w:val="004E1A7D"/>
    <w:rsid w:val="004E1AC6"/>
    <w:rsid w:val="004E27AE"/>
    <w:rsid w:val="004E3A25"/>
    <w:rsid w:val="004E3E95"/>
    <w:rsid w:val="004E4AD6"/>
    <w:rsid w:val="004E6615"/>
    <w:rsid w:val="004E6814"/>
    <w:rsid w:val="004F0729"/>
    <w:rsid w:val="004F09E3"/>
    <w:rsid w:val="004F1275"/>
    <w:rsid w:val="004F196E"/>
    <w:rsid w:val="004F24F2"/>
    <w:rsid w:val="004F29DA"/>
    <w:rsid w:val="004F4A74"/>
    <w:rsid w:val="005024DC"/>
    <w:rsid w:val="00503095"/>
    <w:rsid w:val="00504443"/>
    <w:rsid w:val="005044E1"/>
    <w:rsid w:val="00504A5F"/>
    <w:rsid w:val="00505601"/>
    <w:rsid w:val="00505850"/>
    <w:rsid w:val="00505C9C"/>
    <w:rsid w:val="005061AA"/>
    <w:rsid w:val="00506DF1"/>
    <w:rsid w:val="00507B3C"/>
    <w:rsid w:val="0051322A"/>
    <w:rsid w:val="005142C0"/>
    <w:rsid w:val="00517111"/>
    <w:rsid w:val="005208C8"/>
    <w:rsid w:val="00520AEA"/>
    <w:rsid w:val="00520BE6"/>
    <w:rsid w:val="00520C82"/>
    <w:rsid w:val="00521B07"/>
    <w:rsid w:val="005228D2"/>
    <w:rsid w:val="00524989"/>
    <w:rsid w:val="00525ABD"/>
    <w:rsid w:val="00525F88"/>
    <w:rsid w:val="0052644D"/>
    <w:rsid w:val="00527304"/>
    <w:rsid w:val="00527C61"/>
    <w:rsid w:val="00532363"/>
    <w:rsid w:val="005354AE"/>
    <w:rsid w:val="00536B9B"/>
    <w:rsid w:val="00537515"/>
    <w:rsid w:val="00537656"/>
    <w:rsid w:val="005376D6"/>
    <w:rsid w:val="00537A4D"/>
    <w:rsid w:val="00537C68"/>
    <w:rsid w:val="00540AD1"/>
    <w:rsid w:val="00545533"/>
    <w:rsid w:val="0054647F"/>
    <w:rsid w:val="0054661B"/>
    <w:rsid w:val="00550C81"/>
    <w:rsid w:val="00551B4C"/>
    <w:rsid w:val="005531EC"/>
    <w:rsid w:val="00553FBC"/>
    <w:rsid w:val="005547BF"/>
    <w:rsid w:val="00554D9D"/>
    <w:rsid w:val="005552E9"/>
    <w:rsid w:val="00555B91"/>
    <w:rsid w:val="00561FE2"/>
    <w:rsid w:val="00562D02"/>
    <w:rsid w:val="0056315C"/>
    <w:rsid w:val="0056335A"/>
    <w:rsid w:val="00563E7E"/>
    <w:rsid w:val="005642DD"/>
    <w:rsid w:val="00564C9B"/>
    <w:rsid w:val="00571647"/>
    <w:rsid w:val="00571819"/>
    <w:rsid w:val="00572DA2"/>
    <w:rsid w:val="00576028"/>
    <w:rsid w:val="005763DB"/>
    <w:rsid w:val="005775FE"/>
    <w:rsid w:val="00577677"/>
    <w:rsid w:val="0058017E"/>
    <w:rsid w:val="00581327"/>
    <w:rsid w:val="00581C97"/>
    <w:rsid w:val="0058265B"/>
    <w:rsid w:val="0058388D"/>
    <w:rsid w:val="005839E3"/>
    <w:rsid w:val="00585A0A"/>
    <w:rsid w:val="005864AD"/>
    <w:rsid w:val="00587061"/>
    <w:rsid w:val="00587F82"/>
    <w:rsid w:val="00591B8C"/>
    <w:rsid w:val="00593090"/>
    <w:rsid w:val="00594873"/>
    <w:rsid w:val="005954B4"/>
    <w:rsid w:val="00595CAD"/>
    <w:rsid w:val="00596CED"/>
    <w:rsid w:val="005A2501"/>
    <w:rsid w:val="005A2AF1"/>
    <w:rsid w:val="005A3968"/>
    <w:rsid w:val="005A44FF"/>
    <w:rsid w:val="005A5299"/>
    <w:rsid w:val="005A7A4D"/>
    <w:rsid w:val="005A7E70"/>
    <w:rsid w:val="005B006B"/>
    <w:rsid w:val="005B12FA"/>
    <w:rsid w:val="005B1718"/>
    <w:rsid w:val="005B2A69"/>
    <w:rsid w:val="005B4768"/>
    <w:rsid w:val="005B493E"/>
    <w:rsid w:val="005B7249"/>
    <w:rsid w:val="005C01AE"/>
    <w:rsid w:val="005C11B5"/>
    <w:rsid w:val="005C1943"/>
    <w:rsid w:val="005C3C3C"/>
    <w:rsid w:val="005C41EF"/>
    <w:rsid w:val="005C575F"/>
    <w:rsid w:val="005C60BB"/>
    <w:rsid w:val="005C6A0D"/>
    <w:rsid w:val="005C6BBE"/>
    <w:rsid w:val="005C6D52"/>
    <w:rsid w:val="005C6DB6"/>
    <w:rsid w:val="005C7415"/>
    <w:rsid w:val="005D053D"/>
    <w:rsid w:val="005D0910"/>
    <w:rsid w:val="005D42A6"/>
    <w:rsid w:val="005D42B1"/>
    <w:rsid w:val="005D59CD"/>
    <w:rsid w:val="005D738B"/>
    <w:rsid w:val="005E0B44"/>
    <w:rsid w:val="005E1864"/>
    <w:rsid w:val="005E236A"/>
    <w:rsid w:val="005E3B90"/>
    <w:rsid w:val="005E419A"/>
    <w:rsid w:val="005E51FF"/>
    <w:rsid w:val="005E58E1"/>
    <w:rsid w:val="005E5B24"/>
    <w:rsid w:val="005E5B52"/>
    <w:rsid w:val="005E5ECB"/>
    <w:rsid w:val="005E7020"/>
    <w:rsid w:val="005F084E"/>
    <w:rsid w:val="005F0A8A"/>
    <w:rsid w:val="005F3FF0"/>
    <w:rsid w:val="005F4524"/>
    <w:rsid w:val="005F4ABC"/>
    <w:rsid w:val="005F5EB0"/>
    <w:rsid w:val="005F772B"/>
    <w:rsid w:val="005F7A84"/>
    <w:rsid w:val="0060060A"/>
    <w:rsid w:val="006028B1"/>
    <w:rsid w:val="00602E5F"/>
    <w:rsid w:val="00603141"/>
    <w:rsid w:val="00603B79"/>
    <w:rsid w:val="00603B91"/>
    <w:rsid w:val="00604274"/>
    <w:rsid w:val="0060552B"/>
    <w:rsid w:val="00611326"/>
    <w:rsid w:val="00611C5C"/>
    <w:rsid w:val="00611EFE"/>
    <w:rsid w:val="00612725"/>
    <w:rsid w:val="006146A8"/>
    <w:rsid w:val="00614E76"/>
    <w:rsid w:val="006155CF"/>
    <w:rsid w:val="006160C8"/>
    <w:rsid w:val="00621963"/>
    <w:rsid w:val="006223AD"/>
    <w:rsid w:val="00623B0C"/>
    <w:rsid w:val="006257D7"/>
    <w:rsid w:val="00626065"/>
    <w:rsid w:val="00626382"/>
    <w:rsid w:val="0063005B"/>
    <w:rsid w:val="00632959"/>
    <w:rsid w:val="00632A2F"/>
    <w:rsid w:val="00634862"/>
    <w:rsid w:val="00635DD9"/>
    <w:rsid w:val="00635F63"/>
    <w:rsid w:val="00640878"/>
    <w:rsid w:val="00643505"/>
    <w:rsid w:val="0064499D"/>
    <w:rsid w:val="006454CC"/>
    <w:rsid w:val="0064654D"/>
    <w:rsid w:val="0064668C"/>
    <w:rsid w:val="006478ED"/>
    <w:rsid w:val="00647974"/>
    <w:rsid w:val="00650A3A"/>
    <w:rsid w:val="00650A73"/>
    <w:rsid w:val="006529D6"/>
    <w:rsid w:val="00652DE8"/>
    <w:rsid w:val="00653FBB"/>
    <w:rsid w:val="0065523B"/>
    <w:rsid w:val="0065675B"/>
    <w:rsid w:val="00660A8C"/>
    <w:rsid w:val="0066376E"/>
    <w:rsid w:val="00663D34"/>
    <w:rsid w:val="006642E5"/>
    <w:rsid w:val="0066436B"/>
    <w:rsid w:val="00664659"/>
    <w:rsid w:val="006648C4"/>
    <w:rsid w:val="006669D1"/>
    <w:rsid w:val="006674AE"/>
    <w:rsid w:val="00667BA1"/>
    <w:rsid w:val="0067027E"/>
    <w:rsid w:val="00670BEE"/>
    <w:rsid w:val="0067115A"/>
    <w:rsid w:val="0067201E"/>
    <w:rsid w:val="006723C7"/>
    <w:rsid w:val="006733E8"/>
    <w:rsid w:val="006756EC"/>
    <w:rsid w:val="006756FC"/>
    <w:rsid w:val="00675820"/>
    <w:rsid w:val="00675D0C"/>
    <w:rsid w:val="00675EBD"/>
    <w:rsid w:val="00676F20"/>
    <w:rsid w:val="00680B54"/>
    <w:rsid w:val="00682D20"/>
    <w:rsid w:val="0068337D"/>
    <w:rsid w:val="00683E88"/>
    <w:rsid w:val="00685126"/>
    <w:rsid w:val="0068657C"/>
    <w:rsid w:val="006952F0"/>
    <w:rsid w:val="006963D2"/>
    <w:rsid w:val="006973A5"/>
    <w:rsid w:val="00697575"/>
    <w:rsid w:val="006A00DF"/>
    <w:rsid w:val="006A062A"/>
    <w:rsid w:val="006A1E09"/>
    <w:rsid w:val="006A3419"/>
    <w:rsid w:val="006A3C9A"/>
    <w:rsid w:val="006A4148"/>
    <w:rsid w:val="006A437E"/>
    <w:rsid w:val="006A54C3"/>
    <w:rsid w:val="006A5DB5"/>
    <w:rsid w:val="006A640B"/>
    <w:rsid w:val="006A7A3C"/>
    <w:rsid w:val="006A7ECC"/>
    <w:rsid w:val="006B03F0"/>
    <w:rsid w:val="006B19D1"/>
    <w:rsid w:val="006B211F"/>
    <w:rsid w:val="006B2ADD"/>
    <w:rsid w:val="006B2CA3"/>
    <w:rsid w:val="006B2F86"/>
    <w:rsid w:val="006B3936"/>
    <w:rsid w:val="006B3B72"/>
    <w:rsid w:val="006B5123"/>
    <w:rsid w:val="006B5EA5"/>
    <w:rsid w:val="006B60A6"/>
    <w:rsid w:val="006B650F"/>
    <w:rsid w:val="006B68CC"/>
    <w:rsid w:val="006B7DE5"/>
    <w:rsid w:val="006C035F"/>
    <w:rsid w:val="006C3AF8"/>
    <w:rsid w:val="006C3BE5"/>
    <w:rsid w:val="006C4385"/>
    <w:rsid w:val="006C5A37"/>
    <w:rsid w:val="006C6CFF"/>
    <w:rsid w:val="006C6D8D"/>
    <w:rsid w:val="006C6DCB"/>
    <w:rsid w:val="006C7AFD"/>
    <w:rsid w:val="006D0B7D"/>
    <w:rsid w:val="006D1635"/>
    <w:rsid w:val="006D182D"/>
    <w:rsid w:val="006D23EF"/>
    <w:rsid w:val="006D3D9F"/>
    <w:rsid w:val="006D5E66"/>
    <w:rsid w:val="006D7467"/>
    <w:rsid w:val="006D74B0"/>
    <w:rsid w:val="006D7A25"/>
    <w:rsid w:val="006E0634"/>
    <w:rsid w:val="006E0B29"/>
    <w:rsid w:val="006E0DB3"/>
    <w:rsid w:val="006E18EC"/>
    <w:rsid w:val="006E1DBB"/>
    <w:rsid w:val="006E27F8"/>
    <w:rsid w:val="006E335A"/>
    <w:rsid w:val="006E3A3B"/>
    <w:rsid w:val="006E6C76"/>
    <w:rsid w:val="006E7261"/>
    <w:rsid w:val="006F0636"/>
    <w:rsid w:val="006F0FDF"/>
    <w:rsid w:val="006F4A34"/>
    <w:rsid w:val="006F5022"/>
    <w:rsid w:val="007000AB"/>
    <w:rsid w:val="0070077F"/>
    <w:rsid w:val="00700BFA"/>
    <w:rsid w:val="00704FBA"/>
    <w:rsid w:val="00705401"/>
    <w:rsid w:val="007068E5"/>
    <w:rsid w:val="007075B3"/>
    <w:rsid w:val="00710350"/>
    <w:rsid w:val="007204F9"/>
    <w:rsid w:val="00720B0E"/>
    <w:rsid w:val="00724502"/>
    <w:rsid w:val="00724C77"/>
    <w:rsid w:val="007251C1"/>
    <w:rsid w:val="00725295"/>
    <w:rsid w:val="00725BE6"/>
    <w:rsid w:val="00726439"/>
    <w:rsid w:val="007270C0"/>
    <w:rsid w:val="00730B38"/>
    <w:rsid w:val="00732A91"/>
    <w:rsid w:val="0073410F"/>
    <w:rsid w:val="00734471"/>
    <w:rsid w:val="007366FE"/>
    <w:rsid w:val="007403DA"/>
    <w:rsid w:val="00742148"/>
    <w:rsid w:val="00742303"/>
    <w:rsid w:val="00742971"/>
    <w:rsid w:val="00743530"/>
    <w:rsid w:val="0074441D"/>
    <w:rsid w:val="00744504"/>
    <w:rsid w:val="00746582"/>
    <w:rsid w:val="00747A85"/>
    <w:rsid w:val="00747C2E"/>
    <w:rsid w:val="0075147D"/>
    <w:rsid w:val="00751801"/>
    <w:rsid w:val="00752180"/>
    <w:rsid w:val="0075302C"/>
    <w:rsid w:val="00754744"/>
    <w:rsid w:val="0075587C"/>
    <w:rsid w:val="00755B46"/>
    <w:rsid w:val="00757607"/>
    <w:rsid w:val="00757E86"/>
    <w:rsid w:val="00757EA3"/>
    <w:rsid w:val="00760C39"/>
    <w:rsid w:val="00761A85"/>
    <w:rsid w:val="00761C3F"/>
    <w:rsid w:val="0076384E"/>
    <w:rsid w:val="007642B3"/>
    <w:rsid w:val="007656CF"/>
    <w:rsid w:val="00766022"/>
    <w:rsid w:val="00766D42"/>
    <w:rsid w:val="007673D0"/>
    <w:rsid w:val="0077118A"/>
    <w:rsid w:val="007725F7"/>
    <w:rsid w:val="00772999"/>
    <w:rsid w:val="00772E8C"/>
    <w:rsid w:val="00773BB4"/>
    <w:rsid w:val="00777FD3"/>
    <w:rsid w:val="00781826"/>
    <w:rsid w:val="007836B5"/>
    <w:rsid w:val="00783B41"/>
    <w:rsid w:val="00785CFA"/>
    <w:rsid w:val="00786866"/>
    <w:rsid w:val="00790AE2"/>
    <w:rsid w:val="007948B6"/>
    <w:rsid w:val="00794DCF"/>
    <w:rsid w:val="00794FB6"/>
    <w:rsid w:val="007951F0"/>
    <w:rsid w:val="0079753B"/>
    <w:rsid w:val="007A1BB8"/>
    <w:rsid w:val="007A35E0"/>
    <w:rsid w:val="007A6FBF"/>
    <w:rsid w:val="007A7909"/>
    <w:rsid w:val="007A7D73"/>
    <w:rsid w:val="007B02A8"/>
    <w:rsid w:val="007B17AD"/>
    <w:rsid w:val="007B5891"/>
    <w:rsid w:val="007B5D5A"/>
    <w:rsid w:val="007B5FE5"/>
    <w:rsid w:val="007B657D"/>
    <w:rsid w:val="007C0171"/>
    <w:rsid w:val="007C1FCA"/>
    <w:rsid w:val="007C2872"/>
    <w:rsid w:val="007C2F0D"/>
    <w:rsid w:val="007C4A76"/>
    <w:rsid w:val="007C4C83"/>
    <w:rsid w:val="007C5704"/>
    <w:rsid w:val="007C58D4"/>
    <w:rsid w:val="007C64E9"/>
    <w:rsid w:val="007D02A1"/>
    <w:rsid w:val="007D1A1C"/>
    <w:rsid w:val="007D4025"/>
    <w:rsid w:val="007D4AC5"/>
    <w:rsid w:val="007D52B7"/>
    <w:rsid w:val="007D666C"/>
    <w:rsid w:val="007D6C66"/>
    <w:rsid w:val="007E029B"/>
    <w:rsid w:val="007E0BF1"/>
    <w:rsid w:val="007E0CE4"/>
    <w:rsid w:val="007E2C86"/>
    <w:rsid w:val="007E33A6"/>
    <w:rsid w:val="007E37FD"/>
    <w:rsid w:val="007E4E82"/>
    <w:rsid w:val="007E5F13"/>
    <w:rsid w:val="007E78B4"/>
    <w:rsid w:val="007E7B36"/>
    <w:rsid w:val="007F07AB"/>
    <w:rsid w:val="007F0A89"/>
    <w:rsid w:val="007F10A4"/>
    <w:rsid w:val="007F16CA"/>
    <w:rsid w:val="007F1F07"/>
    <w:rsid w:val="007F2956"/>
    <w:rsid w:val="007F2D02"/>
    <w:rsid w:val="007F40D6"/>
    <w:rsid w:val="007F45C8"/>
    <w:rsid w:val="007F61C7"/>
    <w:rsid w:val="007F6300"/>
    <w:rsid w:val="00801132"/>
    <w:rsid w:val="008030F5"/>
    <w:rsid w:val="00803E55"/>
    <w:rsid w:val="0080505A"/>
    <w:rsid w:val="00805B5F"/>
    <w:rsid w:val="00805FC0"/>
    <w:rsid w:val="00806205"/>
    <w:rsid w:val="008066BB"/>
    <w:rsid w:val="00806F9C"/>
    <w:rsid w:val="00807F85"/>
    <w:rsid w:val="008102BB"/>
    <w:rsid w:val="00811FE2"/>
    <w:rsid w:val="0081429A"/>
    <w:rsid w:val="00816AF0"/>
    <w:rsid w:val="008175B9"/>
    <w:rsid w:val="00821693"/>
    <w:rsid w:val="0082348D"/>
    <w:rsid w:val="008268CD"/>
    <w:rsid w:val="008270D7"/>
    <w:rsid w:val="008315F2"/>
    <w:rsid w:val="00833844"/>
    <w:rsid w:val="0083413A"/>
    <w:rsid w:val="00835E99"/>
    <w:rsid w:val="008404DA"/>
    <w:rsid w:val="008454CD"/>
    <w:rsid w:val="008456CB"/>
    <w:rsid w:val="008466DF"/>
    <w:rsid w:val="00847E22"/>
    <w:rsid w:val="00850043"/>
    <w:rsid w:val="00851A29"/>
    <w:rsid w:val="00851DC6"/>
    <w:rsid w:val="0085398E"/>
    <w:rsid w:val="00854190"/>
    <w:rsid w:val="00855C1D"/>
    <w:rsid w:val="00856019"/>
    <w:rsid w:val="008566F9"/>
    <w:rsid w:val="00857D12"/>
    <w:rsid w:val="008611A0"/>
    <w:rsid w:val="00862465"/>
    <w:rsid w:val="00864495"/>
    <w:rsid w:val="00864784"/>
    <w:rsid w:val="00864AC0"/>
    <w:rsid w:val="008659F5"/>
    <w:rsid w:val="008667B0"/>
    <w:rsid w:val="008676B2"/>
    <w:rsid w:val="00870102"/>
    <w:rsid w:val="00870714"/>
    <w:rsid w:val="00870D1C"/>
    <w:rsid w:val="00871DD4"/>
    <w:rsid w:val="008722D9"/>
    <w:rsid w:val="00872847"/>
    <w:rsid w:val="00872976"/>
    <w:rsid w:val="00873666"/>
    <w:rsid w:val="008743BF"/>
    <w:rsid w:val="0087441A"/>
    <w:rsid w:val="00877D52"/>
    <w:rsid w:val="00881CB5"/>
    <w:rsid w:val="00881D23"/>
    <w:rsid w:val="008820E6"/>
    <w:rsid w:val="00882583"/>
    <w:rsid w:val="008825F4"/>
    <w:rsid w:val="0088279B"/>
    <w:rsid w:val="00884E72"/>
    <w:rsid w:val="008857AA"/>
    <w:rsid w:val="0089060C"/>
    <w:rsid w:val="00890D45"/>
    <w:rsid w:val="00891074"/>
    <w:rsid w:val="008910AF"/>
    <w:rsid w:val="00892903"/>
    <w:rsid w:val="00892B10"/>
    <w:rsid w:val="00893782"/>
    <w:rsid w:val="00893FAA"/>
    <w:rsid w:val="00895ED5"/>
    <w:rsid w:val="00895EF3"/>
    <w:rsid w:val="00897332"/>
    <w:rsid w:val="008A0F96"/>
    <w:rsid w:val="008A1BEE"/>
    <w:rsid w:val="008A21AE"/>
    <w:rsid w:val="008A304A"/>
    <w:rsid w:val="008A389F"/>
    <w:rsid w:val="008A3A35"/>
    <w:rsid w:val="008A531D"/>
    <w:rsid w:val="008A594F"/>
    <w:rsid w:val="008B0EB9"/>
    <w:rsid w:val="008B1328"/>
    <w:rsid w:val="008B3232"/>
    <w:rsid w:val="008B3FEF"/>
    <w:rsid w:val="008B6D55"/>
    <w:rsid w:val="008C3B72"/>
    <w:rsid w:val="008C3E6D"/>
    <w:rsid w:val="008C4379"/>
    <w:rsid w:val="008C5FB5"/>
    <w:rsid w:val="008C67EB"/>
    <w:rsid w:val="008C782F"/>
    <w:rsid w:val="008C7E08"/>
    <w:rsid w:val="008D0F71"/>
    <w:rsid w:val="008D1230"/>
    <w:rsid w:val="008D2512"/>
    <w:rsid w:val="008D487B"/>
    <w:rsid w:val="008D49F6"/>
    <w:rsid w:val="008D5313"/>
    <w:rsid w:val="008D576F"/>
    <w:rsid w:val="008D6C27"/>
    <w:rsid w:val="008D7CA2"/>
    <w:rsid w:val="008E02B4"/>
    <w:rsid w:val="008E0A13"/>
    <w:rsid w:val="008E1318"/>
    <w:rsid w:val="008E1BD7"/>
    <w:rsid w:val="008E265E"/>
    <w:rsid w:val="008E31EC"/>
    <w:rsid w:val="008E48CE"/>
    <w:rsid w:val="008E56B6"/>
    <w:rsid w:val="008F06AA"/>
    <w:rsid w:val="008F11D5"/>
    <w:rsid w:val="008F472D"/>
    <w:rsid w:val="008F659D"/>
    <w:rsid w:val="008F69D5"/>
    <w:rsid w:val="008F6F41"/>
    <w:rsid w:val="0090211A"/>
    <w:rsid w:val="009025CC"/>
    <w:rsid w:val="00903A4E"/>
    <w:rsid w:val="009047C8"/>
    <w:rsid w:val="00904D42"/>
    <w:rsid w:val="0090528F"/>
    <w:rsid w:val="009065D8"/>
    <w:rsid w:val="00906FDC"/>
    <w:rsid w:val="00907436"/>
    <w:rsid w:val="00907818"/>
    <w:rsid w:val="009100B7"/>
    <w:rsid w:val="00910CBA"/>
    <w:rsid w:val="00912FA3"/>
    <w:rsid w:val="00912FEF"/>
    <w:rsid w:val="009139AF"/>
    <w:rsid w:val="00914FD1"/>
    <w:rsid w:val="00915B01"/>
    <w:rsid w:val="00915CEC"/>
    <w:rsid w:val="00915DC5"/>
    <w:rsid w:val="0091603D"/>
    <w:rsid w:val="009224FC"/>
    <w:rsid w:val="00926110"/>
    <w:rsid w:val="009263C2"/>
    <w:rsid w:val="009308CD"/>
    <w:rsid w:val="00930E42"/>
    <w:rsid w:val="009331BD"/>
    <w:rsid w:val="00934899"/>
    <w:rsid w:val="009358CC"/>
    <w:rsid w:val="00937940"/>
    <w:rsid w:val="009420E7"/>
    <w:rsid w:val="009430BD"/>
    <w:rsid w:val="00943C78"/>
    <w:rsid w:val="00943FFA"/>
    <w:rsid w:val="00944D10"/>
    <w:rsid w:val="00945AF2"/>
    <w:rsid w:val="009471C7"/>
    <w:rsid w:val="00947AC8"/>
    <w:rsid w:val="00947BA5"/>
    <w:rsid w:val="00950AD8"/>
    <w:rsid w:val="00951A46"/>
    <w:rsid w:val="0095568B"/>
    <w:rsid w:val="009563E8"/>
    <w:rsid w:val="00957974"/>
    <w:rsid w:val="00957FF9"/>
    <w:rsid w:val="00960232"/>
    <w:rsid w:val="00961386"/>
    <w:rsid w:val="00961843"/>
    <w:rsid w:val="00962A49"/>
    <w:rsid w:val="009638B3"/>
    <w:rsid w:val="00970450"/>
    <w:rsid w:val="00970853"/>
    <w:rsid w:val="0097099D"/>
    <w:rsid w:val="00975546"/>
    <w:rsid w:val="00976AD3"/>
    <w:rsid w:val="00977317"/>
    <w:rsid w:val="009774DC"/>
    <w:rsid w:val="00977832"/>
    <w:rsid w:val="009808F6"/>
    <w:rsid w:val="0098288C"/>
    <w:rsid w:val="00983579"/>
    <w:rsid w:val="0098366D"/>
    <w:rsid w:val="009836A6"/>
    <w:rsid w:val="00984751"/>
    <w:rsid w:val="0098573B"/>
    <w:rsid w:val="00996EDA"/>
    <w:rsid w:val="009977AA"/>
    <w:rsid w:val="009A05A6"/>
    <w:rsid w:val="009A1DCA"/>
    <w:rsid w:val="009A24CC"/>
    <w:rsid w:val="009A3086"/>
    <w:rsid w:val="009A4429"/>
    <w:rsid w:val="009A4D08"/>
    <w:rsid w:val="009A5048"/>
    <w:rsid w:val="009A515B"/>
    <w:rsid w:val="009A6092"/>
    <w:rsid w:val="009A6859"/>
    <w:rsid w:val="009A7905"/>
    <w:rsid w:val="009B0181"/>
    <w:rsid w:val="009B4613"/>
    <w:rsid w:val="009B4FEE"/>
    <w:rsid w:val="009B6DA6"/>
    <w:rsid w:val="009B7D7F"/>
    <w:rsid w:val="009C181E"/>
    <w:rsid w:val="009C4DDF"/>
    <w:rsid w:val="009C5136"/>
    <w:rsid w:val="009C63C2"/>
    <w:rsid w:val="009C6555"/>
    <w:rsid w:val="009D150F"/>
    <w:rsid w:val="009D5E6C"/>
    <w:rsid w:val="009D61B8"/>
    <w:rsid w:val="009D73C5"/>
    <w:rsid w:val="009E2261"/>
    <w:rsid w:val="009E2662"/>
    <w:rsid w:val="009E36B5"/>
    <w:rsid w:val="009E3AA1"/>
    <w:rsid w:val="009E7A41"/>
    <w:rsid w:val="009F012D"/>
    <w:rsid w:val="009F0CA8"/>
    <w:rsid w:val="009F1744"/>
    <w:rsid w:val="009F1949"/>
    <w:rsid w:val="009F1A8B"/>
    <w:rsid w:val="009F4198"/>
    <w:rsid w:val="009F569C"/>
    <w:rsid w:val="009F5B5C"/>
    <w:rsid w:val="009F5C2E"/>
    <w:rsid w:val="009F7CC2"/>
    <w:rsid w:val="00A00BF5"/>
    <w:rsid w:val="00A01EB4"/>
    <w:rsid w:val="00A020B8"/>
    <w:rsid w:val="00A02527"/>
    <w:rsid w:val="00A0532F"/>
    <w:rsid w:val="00A06127"/>
    <w:rsid w:val="00A071F3"/>
    <w:rsid w:val="00A07E80"/>
    <w:rsid w:val="00A1037F"/>
    <w:rsid w:val="00A10A9C"/>
    <w:rsid w:val="00A114A1"/>
    <w:rsid w:val="00A12522"/>
    <w:rsid w:val="00A144A3"/>
    <w:rsid w:val="00A14650"/>
    <w:rsid w:val="00A14763"/>
    <w:rsid w:val="00A16762"/>
    <w:rsid w:val="00A1688A"/>
    <w:rsid w:val="00A177F0"/>
    <w:rsid w:val="00A22DEF"/>
    <w:rsid w:val="00A22F5D"/>
    <w:rsid w:val="00A2430B"/>
    <w:rsid w:val="00A257D9"/>
    <w:rsid w:val="00A25F05"/>
    <w:rsid w:val="00A26182"/>
    <w:rsid w:val="00A26EDB"/>
    <w:rsid w:val="00A2750F"/>
    <w:rsid w:val="00A278C7"/>
    <w:rsid w:val="00A357AF"/>
    <w:rsid w:val="00A414E1"/>
    <w:rsid w:val="00A41BA7"/>
    <w:rsid w:val="00A42EAA"/>
    <w:rsid w:val="00A43387"/>
    <w:rsid w:val="00A4779D"/>
    <w:rsid w:val="00A47C99"/>
    <w:rsid w:val="00A50114"/>
    <w:rsid w:val="00A51840"/>
    <w:rsid w:val="00A52038"/>
    <w:rsid w:val="00A520B1"/>
    <w:rsid w:val="00A55739"/>
    <w:rsid w:val="00A60208"/>
    <w:rsid w:val="00A60B81"/>
    <w:rsid w:val="00A6286E"/>
    <w:rsid w:val="00A6400E"/>
    <w:rsid w:val="00A64535"/>
    <w:rsid w:val="00A666C1"/>
    <w:rsid w:val="00A7019E"/>
    <w:rsid w:val="00A70AFB"/>
    <w:rsid w:val="00A7149F"/>
    <w:rsid w:val="00A71A8B"/>
    <w:rsid w:val="00A71F9A"/>
    <w:rsid w:val="00A72EC7"/>
    <w:rsid w:val="00A73218"/>
    <w:rsid w:val="00A732A1"/>
    <w:rsid w:val="00A757DD"/>
    <w:rsid w:val="00A76466"/>
    <w:rsid w:val="00A80ECC"/>
    <w:rsid w:val="00A81442"/>
    <w:rsid w:val="00A84275"/>
    <w:rsid w:val="00A85C43"/>
    <w:rsid w:val="00A85E41"/>
    <w:rsid w:val="00A8617F"/>
    <w:rsid w:val="00A8750A"/>
    <w:rsid w:val="00A87E96"/>
    <w:rsid w:val="00A90878"/>
    <w:rsid w:val="00A908BE"/>
    <w:rsid w:val="00A9273C"/>
    <w:rsid w:val="00A928C2"/>
    <w:rsid w:val="00A929EE"/>
    <w:rsid w:val="00A941CA"/>
    <w:rsid w:val="00A95C21"/>
    <w:rsid w:val="00A97B14"/>
    <w:rsid w:val="00AA0A43"/>
    <w:rsid w:val="00AA0A59"/>
    <w:rsid w:val="00AA1435"/>
    <w:rsid w:val="00AA16B8"/>
    <w:rsid w:val="00AA24D9"/>
    <w:rsid w:val="00AA2604"/>
    <w:rsid w:val="00AA2D4E"/>
    <w:rsid w:val="00AA3035"/>
    <w:rsid w:val="00AA6103"/>
    <w:rsid w:val="00AA6453"/>
    <w:rsid w:val="00AA66C1"/>
    <w:rsid w:val="00AA6BA4"/>
    <w:rsid w:val="00AB018D"/>
    <w:rsid w:val="00AB0580"/>
    <w:rsid w:val="00AB12AC"/>
    <w:rsid w:val="00AB1947"/>
    <w:rsid w:val="00AB24BA"/>
    <w:rsid w:val="00AB342B"/>
    <w:rsid w:val="00AB352D"/>
    <w:rsid w:val="00AB36AC"/>
    <w:rsid w:val="00AB39A4"/>
    <w:rsid w:val="00AB4419"/>
    <w:rsid w:val="00AB79C8"/>
    <w:rsid w:val="00AC08E3"/>
    <w:rsid w:val="00AC0E0C"/>
    <w:rsid w:val="00AC1037"/>
    <w:rsid w:val="00AC12D8"/>
    <w:rsid w:val="00AC35AF"/>
    <w:rsid w:val="00AC3C60"/>
    <w:rsid w:val="00AC57E5"/>
    <w:rsid w:val="00AC5A00"/>
    <w:rsid w:val="00AC75B5"/>
    <w:rsid w:val="00AD068B"/>
    <w:rsid w:val="00AD0B10"/>
    <w:rsid w:val="00AD1BCC"/>
    <w:rsid w:val="00AD2C6F"/>
    <w:rsid w:val="00AD4CC5"/>
    <w:rsid w:val="00AD6D13"/>
    <w:rsid w:val="00AE125F"/>
    <w:rsid w:val="00AE1994"/>
    <w:rsid w:val="00AE3164"/>
    <w:rsid w:val="00AE69C7"/>
    <w:rsid w:val="00AF11ED"/>
    <w:rsid w:val="00AF218D"/>
    <w:rsid w:val="00AF36FE"/>
    <w:rsid w:val="00AF38C7"/>
    <w:rsid w:val="00AF3F59"/>
    <w:rsid w:val="00AF4DF3"/>
    <w:rsid w:val="00B0052C"/>
    <w:rsid w:val="00B03E8F"/>
    <w:rsid w:val="00B04775"/>
    <w:rsid w:val="00B05188"/>
    <w:rsid w:val="00B05DAB"/>
    <w:rsid w:val="00B067AB"/>
    <w:rsid w:val="00B06E15"/>
    <w:rsid w:val="00B07CAE"/>
    <w:rsid w:val="00B10A25"/>
    <w:rsid w:val="00B10C17"/>
    <w:rsid w:val="00B10FE5"/>
    <w:rsid w:val="00B11E30"/>
    <w:rsid w:val="00B1247A"/>
    <w:rsid w:val="00B13428"/>
    <w:rsid w:val="00B16925"/>
    <w:rsid w:val="00B16F18"/>
    <w:rsid w:val="00B20BCD"/>
    <w:rsid w:val="00B22F63"/>
    <w:rsid w:val="00B235CA"/>
    <w:rsid w:val="00B2588D"/>
    <w:rsid w:val="00B25E96"/>
    <w:rsid w:val="00B2642F"/>
    <w:rsid w:val="00B2720B"/>
    <w:rsid w:val="00B27646"/>
    <w:rsid w:val="00B3003D"/>
    <w:rsid w:val="00B30573"/>
    <w:rsid w:val="00B3068D"/>
    <w:rsid w:val="00B32114"/>
    <w:rsid w:val="00B3228D"/>
    <w:rsid w:val="00B33525"/>
    <w:rsid w:val="00B337FB"/>
    <w:rsid w:val="00B34EF4"/>
    <w:rsid w:val="00B36071"/>
    <w:rsid w:val="00B37804"/>
    <w:rsid w:val="00B403E8"/>
    <w:rsid w:val="00B4285D"/>
    <w:rsid w:val="00B4316B"/>
    <w:rsid w:val="00B44088"/>
    <w:rsid w:val="00B445A6"/>
    <w:rsid w:val="00B447B3"/>
    <w:rsid w:val="00B45293"/>
    <w:rsid w:val="00B461D8"/>
    <w:rsid w:val="00B4671E"/>
    <w:rsid w:val="00B4716E"/>
    <w:rsid w:val="00B506AC"/>
    <w:rsid w:val="00B5087D"/>
    <w:rsid w:val="00B518BF"/>
    <w:rsid w:val="00B52170"/>
    <w:rsid w:val="00B521E9"/>
    <w:rsid w:val="00B56AE5"/>
    <w:rsid w:val="00B57E29"/>
    <w:rsid w:val="00B639BE"/>
    <w:rsid w:val="00B64423"/>
    <w:rsid w:val="00B64486"/>
    <w:rsid w:val="00B65809"/>
    <w:rsid w:val="00B717E7"/>
    <w:rsid w:val="00B729D5"/>
    <w:rsid w:val="00B7479B"/>
    <w:rsid w:val="00B74A72"/>
    <w:rsid w:val="00B76371"/>
    <w:rsid w:val="00B8098A"/>
    <w:rsid w:val="00B80CC0"/>
    <w:rsid w:val="00B82C4A"/>
    <w:rsid w:val="00B83E9D"/>
    <w:rsid w:val="00B8455A"/>
    <w:rsid w:val="00B85767"/>
    <w:rsid w:val="00B858E0"/>
    <w:rsid w:val="00B87B58"/>
    <w:rsid w:val="00B87C49"/>
    <w:rsid w:val="00B93346"/>
    <w:rsid w:val="00B941DB"/>
    <w:rsid w:val="00B95673"/>
    <w:rsid w:val="00B960DB"/>
    <w:rsid w:val="00B9723F"/>
    <w:rsid w:val="00B97579"/>
    <w:rsid w:val="00B97D6A"/>
    <w:rsid w:val="00BA172A"/>
    <w:rsid w:val="00BA38A9"/>
    <w:rsid w:val="00BA417F"/>
    <w:rsid w:val="00BA49C9"/>
    <w:rsid w:val="00BA4F26"/>
    <w:rsid w:val="00BA56E2"/>
    <w:rsid w:val="00BA5EDD"/>
    <w:rsid w:val="00BB1FC3"/>
    <w:rsid w:val="00BB2FFB"/>
    <w:rsid w:val="00BB3F99"/>
    <w:rsid w:val="00BB5FA5"/>
    <w:rsid w:val="00BB751C"/>
    <w:rsid w:val="00BC0374"/>
    <w:rsid w:val="00BC15D2"/>
    <w:rsid w:val="00BC3556"/>
    <w:rsid w:val="00BC3E1C"/>
    <w:rsid w:val="00BC61FC"/>
    <w:rsid w:val="00BC646D"/>
    <w:rsid w:val="00BD1211"/>
    <w:rsid w:val="00BD42F8"/>
    <w:rsid w:val="00BD4DA9"/>
    <w:rsid w:val="00BD51B7"/>
    <w:rsid w:val="00BD55D6"/>
    <w:rsid w:val="00BD64FB"/>
    <w:rsid w:val="00BD6A3F"/>
    <w:rsid w:val="00BD7B5A"/>
    <w:rsid w:val="00BD7BF3"/>
    <w:rsid w:val="00BE1009"/>
    <w:rsid w:val="00BE4AFD"/>
    <w:rsid w:val="00BF0D5A"/>
    <w:rsid w:val="00BF1E98"/>
    <w:rsid w:val="00BF48A4"/>
    <w:rsid w:val="00BF58BD"/>
    <w:rsid w:val="00BF590E"/>
    <w:rsid w:val="00BF5C5A"/>
    <w:rsid w:val="00BF73F4"/>
    <w:rsid w:val="00C019C0"/>
    <w:rsid w:val="00C01A39"/>
    <w:rsid w:val="00C01CB1"/>
    <w:rsid w:val="00C01FF9"/>
    <w:rsid w:val="00C04531"/>
    <w:rsid w:val="00C05636"/>
    <w:rsid w:val="00C05857"/>
    <w:rsid w:val="00C0609E"/>
    <w:rsid w:val="00C10771"/>
    <w:rsid w:val="00C1402D"/>
    <w:rsid w:val="00C154B0"/>
    <w:rsid w:val="00C15C17"/>
    <w:rsid w:val="00C168B8"/>
    <w:rsid w:val="00C16997"/>
    <w:rsid w:val="00C17244"/>
    <w:rsid w:val="00C212A4"/>
    <w:rsid w:val="00C224C2"/>
    <w:rsid w:val="00C23A88"/>
    <w:rsid w:val="00C253FE"/>
    <w:rsid w:val="00C25EA6"/>
    <w:rsid w:val="00C26803"/>
    <w:rsid w:val="00C311F5"/>
    <w:rsid w:val="00C31BC2"/>
    <w:rsid w:val="00C31CD3"/>
    <w:rsid w:val="00C320FB"/>
    <w:rsid w:val="00C322BF"/>
    <w:rsid w:val="00C33B31"/>
    <w:rsid w:val="00C35854"/>
    <w:rsid w:val="00C35F67"/>
    <w:rsid w:val="00C407F3"/>
    <w:rsid w:val="00C4207F"/>
    <w:rsid w:val="00C46358"/>
    <w:rsid w:val="00C4653C"/>
    <w:rsid w:val="00C50104"/>
    <w:rsid w:val="00C50233"/>
    <w:rsid w:val="00C50E1A"/>
    <w:rsid w:val="00C53046"/>
    <w:rsid w:val="00C53C29"/>
    <w:rsid w:val="00C552C2"/>
    <w:rsid w:val="00C60A8B"/>
    <w:rsid w:val="00C617BE"/>
    <w:rsid w:val="00C62B5E"/>
    <w:rsid w:val="00C62C4C"/>
    <w:rsid w:val="00C64001"/>
    <w:rsid w:val="00C64546"/>
    <w:rsid w:val="00C65737"/>
    <w:rsid w:val="00C659ED"/>
    <w:rsid w:val="00C65E53"/>
    <w:rsid w:val="00C66678"/>
    <w:rsid w:val="00C66EF2"/>
    <w:rsid w:val="00C6774E"/>
    <w:rsid w:val="00C70439"/>
    <w:rsid w:val="00C71B8F"/>
    <w:rsid w:val="00C720E9"/>
    <w:rsid w:val="00C7355E"/>
    <w:rsid w:val="00C73708"/>
    <w:rsid w:val="00C7383D"/>
    <w:rsid w:val="00C74048"/>
    <w:rsid w:val="00C745AE"/>
    <w:rsid w:val="00C74E3F"/>
    <w:rsid w:val="00C77572"/>
    <w:rsid w:val="00C77948"/>
    <w:rsid w:val="00C83793"/>
    <w:rsid w:val="00C84C93"/>
    <w:rsid w:val="00C8570C"/>
    <w:rsid w:val="00C867C8"/>
    <w:rsid w:val="00C900FE"/>
    <w:rsid w:val="00C90A46"/>
    <w:rsid w:val="00C92683"/>
    <w:rsid w:val="00C92B88"/>
    <w:rsid w:val="00C93158"/>
    <w:rsid w:val="00C93EFF"/>
    <w:rsid w:val="00C94438"/>
    <w:rsid w:val="00C94867"/>
    <w:rsid w:val="00C94C33"/>
    <w:rsid w:val="00C94DCE"/>
    <w:rsid w:val="00C94E04"/>
    <w:rsid w:val="00C9579A"/>
    <w:rsid w:val="00C9744E"/>
    <w:rsid w:val="00C975C9"/>
    <w:rsid w:val="00C97815"/>
    <w:rsid w:val="00CA0CF8"/>
    <w:rsid w:val="00CA1CBA"/>
    <w:rsid w:val="00CA3DD4"/>
    <w:rsid w:val="00CA69A8"/>
    <w:rsid w:val="00CA6B72"/>
    <w:rsid w:val="00CA7415"/>
    <w:rsid w:val="00CA74FD"/>
    <w:rsid w:val="00CA7866"/>
    <w:rsid w:val="00CB0619"/>
    <w:rsid w:val="00CB0FD3"/>
    <w:rsid w:val="00CB1B94"/>
    <w:rsid w:val="00CB1D5F"/>
    <w:rsid w:val="00CB1D9D"/>
    <w:rsid w:val="00CB2CC6"/>
    <w:rsid w:val="00CB3A76"/>
    <w:rsid w:val="00CB5392"/>
    <w:rsid w:val="00CB5C47"/>
    <w:rsid w:val="00CB608D"/>
    <w:rsid w:val="00CB6D21"/>
    <w:rsid w:val="00CB6D60"/>
    <w:rsid w:val="00CB6EC2"/>
    <w:rsid w:val="00CB79A1"/>
    <w:rsid w:val="00CC0318"/>
    <w:rsid w:val="00CC0530"/>
    <w:rsid w:val="00CC05B2"/>
    <w:rsid w:val="00CC060E"/>
    <w:rsid w:val="00CC2DDE"/>
    <w:rsid w:val="00CC3338"/>
    <w:rsid w:val="00CC3C89"/>
    <w:rsid w:val="00CC7510"/>
    <w:rsid w:val="00CC7D61"/>
    <w:rsid w:val="00CD149B"/>
    <w:rsid w:val="00CD214E"/>
    <w:rsid w:val="00CD5288"/>
    <w:rsid w:val="00CD67B5"/>
    <w:rsid w:val="00CD7450"/>
    <w:rsid w:val="00CE0212"/>
    <w:rsid w:val="00CE1014"/>
    <w:rsid w:val="00CE165F"/>
    <w:rsid w:val="00CE21CF"/>
    <w:rsid w:val="00CE2F5F"/>
    <w:rsid w:val="00CE5236"/>
    <w:rsid w:val="00CE5BFC"/>
    <w:rsid w:val="00CE5DCA"/>
    <w:rsid w:val="00CE6DF9"/>
    <w:rsid w:val="00CF04CA"/>
    <w:rsid w:val="00CF0E31"/>
    <w:rsid w:val="00CF1CB7"/>
    <w:rsid w:val="00CF2169"/>
    <w:rsid w:val="00CF38A4"/>
    <w:rsid w:val="00CF3F39"/>
    <w:rsid w:val="00CF5488"/>
    <w:rsid w:val="00CF6D15"/>
    <w:rsid w:val="00CF7040"/>
    <w:rsid w:val="00D0203A"/>
    <w:rsid w:val="00D021DB"/>
    <w:rsid w:val="00D03D9E"/>
    <w:rsid w:val="00D03EA1"/>
    <w:rsid w:val="00D04098"/>
    <w:rsid w:val="00D04BC7"/>
    <w:rsid w:val="00D071A8"/>
    <w:rsid w:val="00D10717"/>
    <w:rsid w:val="00D108D2"/>
    <w:rsid w:val="00D10FC9"/>
    <w:rsid w:val="00D13645"/>
    <w:rsid w:val="00D14C65"/>
    <w:rsid w:val="00D15085"/>
    <w:rsid w:val="00D15281"/>
    <w:rsid w:val="00D157A4"/>
    <w:rsid w:val="00D168FB"/>
    <w:rsid w:val="00D16D29"/>
    <w:rsid w:val="00D1792F"/>
    <w:rsid w:val="00D17D09"/>
    <w:rsid w:val="00D20916"/>
    <w:rsid w:val="00D20E42"/>
    <w:rsid w:val="00D2261D"/>
    <w:rsid w:val="00D236FC"/>
    <w:rsid w:val="00D242FD"/>
    <w:rsid w:val="00D24ACA"/>
    <w:rsid w:val="00D27F2C"/>
    <w:rsid w:val="00D30A6F"/>
    <w:rsid w:val="00D31368"/>
    <w:rsid w:val="00D32547"/>
    <w:rsid w:val="00D33278"/>
    <w:rsid w:val="00D347D2"/>
    <w:rsid w:val="00D358D2"/>
    <w:rsid w:val="00D36FE1"/>
    <w:rsid w:val="00D40CC6"/>
    <w:rsid w:val="00D42B95"/>
    <w:rsid w:val="00D43613"/>
    <w:rsid w:val="00D45BA3"/>
    <w:rsid w:val="00D462C7"/>
    <w:rsid w:val="00D47140"/>
    <w:rsid w:val="00D4786E"/>
    <w:rsid w:val="00D47FD0"/>
    <w:rsid w:val="00D50C16"/>
    <w:rsid w:val="00D517DA"/>
    <w:rsid w:val="00D520B2"/>
    <w:rsid w:val="00D53F73"/>
    <w:rsid w:val="00D546E7"/>
    <w:rsid w:val="00D5614B"/>
    <w:rsid w:val="00D568EE"/>
    <w:rsid w:val="00D56D0F"/>
    <w:rsid w:val="00D57204"/>
    <w:rsid w:val="00D57A51"/>
    <w:rsid w:val="00D61603"/>
    <w:rsid w:val="00D6204C"/>
    <w:rsid w:val="00D62AF6"/>
    <w:rsid w:val="00D6328E"/>
    <w:rsid w:val="00D648BF"/>
    <w:rsid w:val="00D65B0A"/>
    <w:rsid w:val="00D676D5"/>
    <w:rsid w:val="00D67A35"/>
    <w:rsid w:val="00D7105D"/>
    <w:rsid w:val="00D72373"/>
    <w:rsid w:val="00D72C77"/>
    <w:rsid w:val="00D73A84"/>
    <w:rsid w:val="00D73B30"/>
    <w:rsid w:val="00D7485D"/>
    <w:rsid w:val="00D7566D"/>
    <w:rsid w:val="00D768EB"/>
    <w:rsid w:val="00D7765B"/>
    <w:rsid w:val="00D77C73"/>
    <w:rsid w:val="00D8042C"/>
    <w:rsid w:val="00D80DD5"/>
    <w:rsid w:val="00D81A21"/>
    <w:rsid w:val="00D823C6"/>
    <w:rsid w:val="00D85ED3"/>
    <w:rsid w:val="00D87B97"/>
    <w:rsid w:val="00D90D8D"/>
    <w:rsid w:val="00D91982"/>
    <w:rsid w:val="00D9338E"/>
    <w:rsid w:val="00D95BCC"/>
    <w:rsid w:val="00D967BD"/>
    <w:rsid w:val="00D97A26"/>
    <w:rsid w:val="00D97E49"/>
    <w:rsid w:val="00DA1EE9"/>
    <w:rsid w:val="00DA293A"/>
    <w:rsid w:val="00DA2C5D"/>
    <w:rsid w:val="00DA347B"/>
    <w:rsid w:val="00DA4328"/>
    <w:rsid w:val="00DA4796"/>
    <w:rsid w:val="00DA61AD"/>
    <w:rsid w:val="00DB3C8F"/>
    <w:rsid w:val="00DB46CC"/>
    <w:rsid w:val="00DB4B28"/>
    <w:rsid w:val="00DB4EAB"/>
    <w:rsid w:val="00DB5292"/>
    <w:rsid w:val="00DB5DA9"/>
    <w:rsid w:val="00DB7417"/>
    <w:rsid w:val="00DC0C11"/>
    <w:rsid w:val="00DC328A"/>
    <w:rsid w:val="00DC4924"/>
    <w:rsid w:val="00DC556E"/>
    <w:rsid w:val="00DC6426"/>
    <w:rsid w:val="00DC674C"/>
    <w:rsid w:val="00DC7164"/>
    <w:rsid w:val="00DD0F97"/>
    <w:rsid w:val="00DD2360"/>
    <w:rsid w:val="00DD24D1"/>
    <w:rsid w:val="00DD45CD"/>
    <w:rsid w:val="00DD4A8E"/>
    <w:rsid w:val="00DD5178"/>
    <w:rsid w:val="00DE07EE"/>
    <w:rsid w:val="00DE0976"/>
    <w:rsid w:val="00DE3055"/>
    <w:rsid w:val="00DE3268"/>
    <w:rsid w:val="00DE5733"/>
    <w:rsid w:val="00DE70AE"/>
    <w:rsid w:val="00DF00E0"/>
    <w:rsid w:val="00DF0C5E"/>
    <w:rsid w:val="00DF153D"/>
    <w:rsid w:val="00DF1C2C"/>
    <w:rsid w:val="00DF2C13"/>
    <w:rsid w:val="00DF2CEF"/>
    <w:rsid w:val="00DF4577"/>
    <w:rsid w:val="00DF7A07"/>
    <w:rsid w:val="00E00755"/>
    <w:rsid w:val="00E00EC4"/>
    <w:rsid w:val="00E03E1A"/>
    <w:rsid w:val="00E0427D"/>
    <w:rsid w:val="00E04FC0"/>
    <w:rsid w:val="00E07861"/>
    <w:rsid w:val="00E10053"/>
    <w:rsid w:val="00E10472"/>
    <w:rsid w:val="00E11110"/>
    <w:rsid w:val="00E111EF"/>
    <w:rsid w:val="00E12866"/>
    <w:rsid w:val="00E14498"/>
    <w:rsid w:val="00E15014"/>
    <w:rsid w:val="00E15AEB"/>
    <w:rsid w:val="00E1785E"/>
    <w:rsid w:val="00E22F3F"/>
    <w:rsid w:val="00E23BAB"/>
    <w:rsid w:val="00E23E0B"/>
    <w:rsid w:val="00E23F00"/>
    <w:rsid w:val="00E27281"/>
    <w:rsid w:val="00E27B5F"/>
    <w:rsid w:val="00E27F6D"/>
    <w:rsid w:val="00E30032"/>
    <w:rsid w:val="00E3112C"/>
    <w:rsid w:val="00E3213E"/>
    <w:rsid w:val="00E3317B"/>
    <w:rsid w:val="00E3386F"/>
    <w:rsid w:val="00E3424D"/>
    <w:rsid w:val="00E37C53"/>
    <w:rsid w:val="00E40B49"/>
    <w:rsid w:val="00E44BCD"/>
    <w:rsid w:val="00E454BA"/>
    <w:rsid w:val="00E463A1"/>
    <w:rsid w:val="00E5038F"/>
    <w:rsid w:val="00E50F70"/>
    <w:rsid w:val="00E52382"/>
    <w:rsid w:val="00E52BFC"/>
    <w:rsid w:val="00E52EE1"/>
    <w:rsid w:val="00E62677"/>
    <w:rsid w:val="00E63F7F"/>
    <w:rsid w:val="00E63FE0"/>
    <w:rsid w:val="00E708D5"/>
    <w:rsid w:val="00E729C3"/>
    <w:rsid w:val="00E732C9"/>
    <w:rsid w:val="00E74C2F"/>
    <w:rsid w:val="00E7535A"/>
    <w:rsid w:val="00E76C3A"/>
    <w:rsid w:val="00E77101"/>
    <w:rsid w:val="00E77BCA"/>
    <w:rsid w:val="00E77EE7"/>
    <w:rsid w:val="00E81FB1"/>
    <w:rsid w:val="00E820A2"/>
    <w:rsid w:val="00E8230A"/>
    <w:rsid w:val="00E82950"/>
    <w:rsid w:val="00E82C0C"/>
    <w:rsid w:val="00E836B3"/>
    <w:rsid w:val="00E8486F"/>
    <w:rsid w:val="00E858A7"/>
    <w:rsid w:val="00E868F3"/>
    <w:rsid w:val="00E8716B"/>
    <w:rsid w:val="00E8787F"/>
    <w:rsid w:val="00E900AF"/>
    <w:rsid w:val="00E9176D"/>
    <w:rsid w:val="00E91C6C"/>
    <w:rsid w:val="00E92D8C"/>
    <w:rsid w:val="00E95359"/>
    <w:rsid w:val="00E966FD"/>
    <w:rsid w:val="00E96BF7"/>
    <w:rsid w:val="00EA05BA"/>
    <w:rsid w:val="00EA0A1C"/>
    <w:rsid w:val="00EA2DCF"/>
    <w:rsid w:val="00EA3EEC"/>
    <w:rsid w:val="00EA57B1"/>
    <w:rsid w:val="00EA5E6A"/>
    <w:rsid w:val="00EA6FE9"/>
    <w:rsid w:val="00EB0399"/>
    <w:rsid w:val="00EB1AD7"/>
    <w:rsid w:val="00EB2C64"/>
    <w:rsid w:val="00EB2EED"/>
    <w:rsid w:val="00EB2F2C"/>
    <w:rsid w:val="00EB36AD"/>
    <w:rsid w:val="00EB3C69"/>
    <w:rsid w:val="00EB3D5F"/>
    <w:rsid w:val="00EB3E5F"/>
    <w:rsid w:val="00EB531D"/>
    <w:rsid w:val="00EB5CBD"/>
    <w:rsid w:val="00EB62D7"/>
    <w:rsid w:val="00EB6C50"/>
    <w:rsid w:val="00EB6F2B"/>
    <w:rsid w:val="00EB708F"/>
    <w:rsid w:val="00EC126D"/>
    <w:rsid w:val="00EC3AAD"/>
    <w:rsid w:val="00EC4A5C"/>
    <w:rsid w:val="00EC5F71"/>
    <w:rsid w:val="00EC720E"/>
    <w:rsid w:val="00ED1237"/>
    <w:rsid w:val="00ED1277"/>
    <w:rsid w:val="00ED2F8C"/>
    <w:rsid w:val="00ED452D"/>
    <w:rsid w:val="00ED488C"/>
    <w:rsid w:val="00ED4B86"/>
    <w:rsid w:val="00ED525B"/>
    <w:rsid w:val="00EE0272"/>
    <w:rsid w:val="00EE3BCE"/>
    <w:rsid w:val="00EE53AB"/>
    <w:rsid w:val="00EE5AD9"/>
    <w:rsid w:val="00EE6358"/>
    <w:rsid w:val="00EE6EA2"/>
    <w:rsid w:val="00EE7B05"/>
    <w:rsid w:val="00EE7D8D"/>
    <w:rsid w:val="00EF0D43"/>
    <w:rsid w:val="00EF1FB7"/>
    <w:rsid w:val="00F00B3C"/>
    <w:rsid w:val="00F01005"/>
    <w:rsid w:val="00F0109D"/>
    <w:rsid w:val="00F01F41"/>
    <w:rsid w:val="00F039E2"/>
    <w:rsid w:val="00F052DC"/>
    <w:rsid w:val="00F05700"/>
    <w:rsid w:val="00F10CEF"/>
    <w:rsid w:val="00F110B1"/>
    <w:rsid w:val="00F120F4"/>
    <w:rsid w:val="00F123D1"/>
    <w:rsid w:val="00F1406D"/>
    <w:rsid w:val="00F14133"/>
    <w:rsid w:val="00F20CC6"/>
    <w:rsid w:val="00F20F0C"/>
    <w:rsid w:val="00F21173"/>
    <w:rsid w:val="00F21E02"/>
    <w:rsid w:val="00F21EDB"/>
    <w:rsid w:val="00F21FAB"/>
    <w:rsid w:val="00F23321"/>
    <w:rsid w:val="00F24239"/>
    <w:rsid w:val="00F24AFC"/>
    <w:rsid w:val="00F24D61"/>
    <w:rsid w:val="00F32F3A"/>
    <w:rsid w:val="00F331B0"/>
    <w:rsid w:val="00F345FE"/>
    <w:rsid w:val="00F34E21"/>
    <w:rsid w:val="00F35ABF"/>
    <w:rsid w:val="00F37DC9"/>
    <w:rsid w:val="00F40053"/>
    <w:rsid w:val="00F438E3"/>
    <w:rsid w:val="00F43D1E"/>
    <w:rsid w:val="00F464BF"/>
    <w:rsid w:val="00F46BA9"/>
    <w:rsid w:val="00F52243"/>
    <w:rsid w:val="00F52FD1"/>
    <w:rsid w:val="00F531A0"/>
    <w:rsid w:val="00F54329"/>
    <w:rsid w:val="00F545AC"/>
    <w:rsid w:val="00F54FF2"/>
    <w:rsid w:val="00F55212"/>
    <w:rsid w:val="00F55301"/>
    <w:rsid w:val="00F554B9"/>
    <w:rsid w:val="00F56999"/>
    <w:rsid w:val="00F573F1"/>
    <w:rsid w:val="00F602AA"/>
    <w:rsid w:val="00F60422"/>
    <w:rsid w:val="00F60644"/>
    <w:rsid w:val="00F60F91"/>
    <w:rsid w:val="00F615BD"/>
    <w:rsid w:val="00F65020"/>
    <w:rsid w:val="00F664D1"/>
    <w:rsid w:val="00F6767A"/>
    <w:rsid w:val="00F67E6A"/>
    <w:rsid w:val="00F71485"/>
    <w:rsid w:val="00F714C4"/>
    <w:rsid w:val="00F71F1F"/>
    <w:rsid w:val="00F72FB2"/>
    <w:rsid w:val="00F73328"/>
    <w:rsid w:val="00F73F74"/>
    <w:rsid w:val="00F7521F"/>
    <w:rsid w:val="00F75A88"/>
    <w:rsid w:val="00F7728A"/>
    <w:rsid w:val="00F80A00"/>
    <w:rsid w:val="00F811EE"/>
    <w:rsid w:val="00F848CC"/>
    <w:rsid w:val="00F854D8"/>
    <w:rsid w:val="00F860E1"/>
    <w:rsid w:val="00F860F7"/>
    <w:rsid w:val="00F8682A"/>
    <w:rsid w:val="00F8777E"/>
    <w:rsid w:val="00F91676"/>
    <w:rsid w:val="00F91687"/>
    <w:rsid w:val="00F9181B"/>
    <w:rsid w:val="00F93181"/>
    <w:rsid w:val="00F934FC"/>
    <w:rsid w:val="00F9553E"/>
    <w:rsid w:val="00F97C75"/>
    <w:rsid w:val="00FA03BC"/>
    <w:rsid w:val="00FA2AD8"/>
    <w:rsid w:val="00FA2D2A"/>
    <w:rsid w:val="00FA2E41"/>
    <w:rsid w:val="00FA325B"/>
    <w:rsid w:val="00FA3413"/>
    <w:rsid w:val="00FA5F5A"/>
    <w:rsid w:val="00FA68D2"/>
    <w:rsid w:val="00FA7186"/>
    <w:rsid w:val="00FA7D6B"/>
    <w:rsid w:val="00FB115F"/>
    <w:rsid w:val="00FB19F5"/>
    <w:rsid w:val="00FB355A"/>
    <w:rsid w:val="00FB4A1C"/>
    <w:rsid w:val="00FB504D"/>
    <w:rsid w:val="00FB51DC"/>
    <w:rsid w:val="00FB5BF0"/>
    <w:rsid w:val="00FB5CD9"/>
    <w:rsid w:val="00FB66CC"/>
    <w:rsid w:val="00FB6924"/>
    <w:rsid w:val="00FB795F"/>
    <w:rsid w:val="00FC1601"/>
    <w:rsid w:val="00FC1884"/>
    <w:rsid w:val="00FC2DE4"/>
    <w:rsid w:val="00FC3DEC"/>
    <w:rsid w:val="00FC6275"/>
    <w:rsid w:val="00FC64FB"/>
    <w:rsid w:val="00FC7377"/>
    <w:rsid w:val="00FD0E2D"/>
    <w:rsid w:val="00FD0F4E"/>
    <w:rsid w:val="00FD12DB"/>
    <w:rsid w:val="00FD1A61"/>
    <w:rsid w:val="00FD3C84"/>
    <w:rsid w:val="00FD4088"/>
    <w:rsid w:val="00FD41A6"/>
    <w:rsid w:val="00FD57E2"/>
    <w:rsid w:val="00FD58B6"/>
    <w:rsid w:val="00FD5D61"/>
    <w:rsid w:val="00FD64E5"/>
    <w:rsid w:val="00FE03F5"/>
    <w:rsid w:val="00FE2E40"/>
    <w:rsid w:val="00FE493E"/>
    <w:rsid w:val="00FE5DF6"/>
    <w:rsid w:val="00FF07EE"/>
    <w:rsid w:val="00FF1673"/>
    <w:rsid w:val="00FF1D71"/>
    <w:rsid w:val="00FF2AE4"/>
    <w:rsid w:val="00FF3C7C"/>
    <w:rsid w:val="00FF5794"/>
    <w:rsid w:val="00FF69E1"/>
    <w:rsid w:val="00FF6B3D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3594D"/>
  <w15:docId w15:val="{AE278A13-9C2A-4D53-8A14-E27E9B8F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F1"/>
  </w:style>
  <w:style w:type="paragraph" w:styleId="Footer">
    <w:name w:val="footer"/>
    <w:basedOn w:val="Normal"/>
    <w:link w:val="Footer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link">
    <w:name w:val="Hyperlink"/>
    <w:basedOn w:val="DefaultParagraphFont"/>
    <w:uiPriority w:val="99"/>
    <w:rsid w:val="005A25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9AF"/>
    <w:rPr>
      <w:rFonts w:cs="Arial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44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5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504"/>
    <w:rPr>
      <w:rFonts w:ascii="Arial" w:eastAsia="Times New Roman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50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E1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7C2E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45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453"/>
    <w:rPr>
      <w:rFonts w:ascii="Arial" w:eastAsia="Times New Roman" w:hAnsi="Arial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A6453"/>
    <w:rPr>
      <w:vertAlign w:val="superscript"/>
    </w:rPr>
  </w:style>
  <w:style w:type="character" w:customStyle="1" w:styleId="cf01">
    <w:name w:val="cf01"/>
    <w:basedOn w:val="DefaultParagraphFont"/>
    <w:rsid w:val="00983579"/>
    <w:rPr>
      <w:rFonts w:ascii="Segoe UI" w:hAnsi="Segoe UI" w:cs="Segoe UI" w:hint="default"/>
      <w:sz w:val="18"/>
      <w:szCs w:val="18"/>
    </w:rPr>
  </w:style>
  <w:style w:type="paragraph" w:customStyle="1" w:styleId="CBANadpisvTABULCE">
    <w:name w:val="CBA Nadpis v TABULCE"/>
    <w:basedOn w:val="Normal"/>
    <w:qFormat/>
    <w:rsid w:val="0073410F"/>
    <w:pPr>
      <w:spacing w:before="120" w:after="120"/>
      <w:jc w:val="left"/>
    </w:pPr>
    <w:rPr>
      <w:b/>
      <w:bCs/>
      <w:color w:val="13576B"/>
    </w:rPr>
  </w:style>
  <w:style w:type="paragraph" w:customStyle="1" w:styleId="CBAodstavecvTABULCE">
    <w:name w:val="CBA odstavec v TABULCE"/>
    <w:basedOn w:val="Normal"/>
    <w:qFormat/>
    <w:rsid w:val="0073410F"/>
    <w:pPr>
      <w:spacing w:before="120" w:after="120"/>
      <w:jc w:val="left"/>
    </w:pPr>
    <w:rPr>
      <w:color w:val="1357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8650-8B43-417C-931A-06049C16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2170</Words>
  <Characters>12809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Jaromír Šindel</cp:lastModifiedBy>
  <cp:revision>3</cp:revision>
  <cp:lastPrinted>2023-05-10T14:22:00Z</cp:lastPrinted>
  <dcterms:created xsi:type="dcterms:W3CDTF">2025-02-19T16:37:00Z</dcterms:created>
  <dcterms:modified xsi:type="dcterms:W3CDTF">2025-02-20T07:39:00Z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Enabled">
    <vt:lpwstr>True</vt:lpwstr>
  </property>
  <property fmtid="{D5CDD505-2E9C-101B-9397-08002B2CF9AE}" pid="3" name="MSIP_Label_390254f4-34d0-49c5-b888-af4abf762ef7_SiteId">
    <vt:lpwstr>2cc49ce9-66a1-41ac-a96b-bdc54247696a</vt:lpwstr>
  </property>
  <property fmtid="{D5CDD505-2E9C-101B-9397-08002B2CF9AE}" pid="4" name="MSIP_Label_390254f4-34d0-49c5-b888-af4abf762ef7_Owner">
    <vt:lpwstr>Pavel.Sobisek@unicreditgroup.cz</vt:lpwstr>
  </property>
  <property fmtid="{D5CDD505-2E9C-101B-9397-08002B2CF9AE}" pid="5" name="MSIP_Label_390254f4-34d0-49c5-b888-af4abf762ef7_SetDate">
    <vt:lpwstr>2020-01-15T16:11:29.8787231Z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Application">
    <vt:lpwstr>Microsoft Azure Information Protection</vt:lpwstr>
  </property>
  <property fmtid="{D5CDD505-2E9C-101B-9397-08002B2CF9AE}" pid="8" name="MSIP_Label_390254f4-34d0-49c5-b888-af4abf762ef7_ActionId">
    <vt:lpwstr>43f3763f-d3c6-435c-ae50-a4a40081b5fb</vt:lpwstr>
  </property>
  <property fmtid="{D5CDD505-2E9C-101B-9397-08002B2CF9AE}" pid="9" name="MSIP_Label_390254f4-34d0-49c5-b888-af4abf762ef7_Extended_MSFT_Method">
    <vt:lpwstr>Automatic</vt:lpwstr>
  </property>
  <property fmtid="{D5CDD505-2E9C-101B-9397-08002B2CF9AE}" pid="10" name="MSIP_Label_faa92781-1fcb-4da3-a1a2-e534c28a25f3_Enabled">
    <vt:lpwstr>True</vt:lpwstr>
  </property>
  <property fmtid="{D5CDD505-2E9C-101B-9397-08002B2CF9AE}" pid="11" name="MSIP_Label_faa92781-1fcb-4da3-a1a2-e534c28a25f3_SiteId">
    <vt:lpwstr>2cc49ce9-66a1-41ac-a96b-bdc54247696a</vt:lpwstr>
  </property>
  <property fmtid="{D5CDD505-2E9C-101B-9397-08002B2CF9AE}" pid="12" name="MSIP_Label_faa92781-1fcb-4da3-a1a2-e534c28a25f3_Owner">
    <vt:lpwstr>Pavel.Sobisek@unicreditgroup.cz</vt:lpwstr>
  </property>
  <property fmtid="{D5CDD505-2E9C-101B-9397-08002B2CF9AE}" pid="13" name="MSIP_Label_faa92781-1fcb-4da3-a1a2-e534c28a25f3_SetDate">
    <vt:lpwstr>2020-01-15T16:11:29.8787231Z</vt:lpwstr>
  </property>
  <property fmtid="{D5CDD505-2E9C-101B-9397-08002B2CF9AE}" pid="14" name="MSIP_Label_faa92781-1fcb-4da3-a1a2-e534c28a25f3_Name">
    <vt:lpwstr>in UniCredit Group - no visual markings</vt:lpwstr>
  </property>
  <property fmtid="{D5CDD505-2E9C-101B-9397-08002B2CF9AE}" pid="15" name="MSIP_Label_faa92781-1fcb-4da3-a1a2-e534c28a25f3_Application">
    <vt:lpwstr>Microsoft Azure Information Protection</vt:lpwstr>
  </property>
  <property fmtid="{D5CDD505-2E9C-101B-9397-08002B2CF9AE}" pid="16" name="MSIP_Label_faa92781-1fcb-4da3-a1a2-e534c28a25f3_ActionId">
    <vt:lpwstr>43f3763f-d3c6-435c-ae50-a4a40081b5fb</vt:lpwstr>
  </property>
  <property fmtid="{D5CDD505-2E9C-101B-9397-08002B2CF9AE}" pid="17" name="MSIP_Label_faa92781-1fcb-4da3-a1a2-e534c28a25f3_Parent">
    <vt:lpwstr>390254f4-34d0-49c5-b888-af4abf762ef7</vt:lpwstr>
  </property>
  <property fmtid="{D5CDD505-2E9C-101B-9397-08002B2CF9AE}" pid="18" name="MSIP_Label_faa92781-1fcb-4da3-a1a2-e534c28a25f3_Extended_MSFT_Method">
    <vt:lpwstr>Automatic</vt:lpwstr>
  </property>
  <property fmtid="{D5CDD505-2E9C-101B-9397-08002B2CF9AE}" pid="19" name="MSIP_Label_2b3a104e-2916-42dc-a2f6-6210338509ed_Enabled">
    <vt:lpwstr>True</vt:lpwstr>
  </property>
  <property fmtid="{D5CDD505-2E9C-101B-9397-08002B2CF9AE}" pid="20" name="MSIP_Label_2b3a104e-2916-42dc-a2f6-6210338509ed_SiteId">
    <vt:lpwstr>e70aafb3-2e89-46a5-ba50-66803e8a4411</vt:lpwstr>
  </property>
  <property fmtid="{D5CDD505-2E9C-101B-9397-08002B2CF9AE}" pid="21" name="MSIP_Label_2b3a104e-2916-42dc-a2f6-6210338509ed_Owner">
    <vt:lpwstr>cen87316@csin.cz</vt:lpwstr>
  </property>
  <property fmtid="{D5CDD505-2E9C-101B-9397-08002B2CF9AE}" pid="22" name="MSIP_Label_2b3a104e-2916-42dc-a2f6-6210338509ed_SetDate">
    <vt:lpwstr>2020-01-17T08:10:02.3455520Z</vt:lpwstr>
  </property>
  <property fmtid="{D5CDD505-2E9C-101B-9397-08002B2CF9AE}" pid="23" name="MSIP_Label_2b3a104e-2916-42dc-a2f6-6210338509ed_Name">
    <vt:lpwstr>CS Internal</vt:lpwstr>
  </property>
  <property fmtid="{D5CDD505-2E9C-101B-9397-08002B2CF9AE}" pid="24" name="MSIP_Label_2b3a104e-2916-42dc-a2f6-6210338509ed_Application">
    <vt:lpwstr>Microsoft Azure Information Protection</vt:lpwstr>
  </property>
  <property fmtid="{D5CDD505-2E9C-101B-9397-08002B2CF9AE}" pid="25" name="MSIP_Label_2b3a104e-2916-42dc-a2f6-6210338509ed_ActionId">
    <vt:lpwstr>60b9ebe4-46ae-459c-bf59-6a05f328379e</vt:lpwstr>
  </property>
  <property fmtid="{D5CDD505-2E9C-101B-9397-08002B2CF9AE}" pid="26" name="MSIP_Label_2b3a104e-2916-42dc-a2f6-6210338509ed_Extended_MSFT_Method">
    <vt:lpwstr>Automatic</vt:lpwstr>
  </property>
  <property fmtid="{D5CDD505-2E9C-101B-9397-08002B2CF9AE}" pid="27" name="MSIP_Label_2a6524ed-fb1a-49fd-bafe-15c5e5ffd047_Enabled">
    <vt:lpwstr>true</vt:lpwstr>
  </property>
  <property fmtid="{D5CDD505-2E9C-101B-9397-08002B2CF9AE}" pid="28" name="MSIP_Label_2a6524ed-fb1a-49fd-bafe-15c5e5ffd047_SetDate">
    <vt:lpwstr>2021-05-10T05:54:55Z</vt:lpwstr>
  </property>
  <property fmtid="{D5CDD505-2E9C-101B-9397-08002B2CF9AE}" pid="29" name="MSIP_Label_2a6524ed-fb1a-49fd-bafe-15c5e5ffd047_Method">
    <vt:lpwstr>Standard</vt:lpwstr>
  </property>
  <property fmtid="{D5CDD505-2E9C-101B-9397-08002B2CF9AE}" pid="30" name="MSIP_Label_2a6524ed-fb1a-49fd-bafe-15c5e5ffd047_Name">
    <vt:lpwstr>Internal</vt:lpwstr>
  </property>
  <property fmtid="{D5CDD505-2E9C-101B-9397-08002B2CF9AE}" pid="31" name="MSIP_Label_2a6524ed-fb1a-49fd-bafe-15c5e5ffd047_SiteId">
    <vt:lpwstr>9b511fda-f0b1-43a5-b06e-1e720f64520a</vt:lpwstr>
  </property>
  <property fmtid="{D5CDD505-2E9C-101B-9397-08002B2CF9AE}" pid="32" name="MSIP_Label_2a6524ed-fb1a-49fd-bafe-15c5e5ffd047_ActionId">
    <vt:lpwstr>6e16e441-bca8-45fa-8e42-4b14b422a2ce</vt:lpwstr>
  </property>
  <property fmtid="{D5CDD505-2E9C-101B-9397-08002B2CF9AE}" pid="33" name="MSIP_Label_2a6524ed-fb1a-49fd-bafe-15c5e5ffd047_ContentBits">
    <vt:lpwstr>0</vt:lpwstr>
  </property>
  <property fmtid="{D5CDD505-2E9C-101B-9397-08002B2CF9AE}" pid="34" name="MSIP_Label_63f4bb52-bd44-4e71-98c6-b1e43e6be5b6_Enabled">
    <vt:lpwstr>true</vt:lpwstr>
  </property>
  <property fmtid="{D5CDD505-2E9C-101B-9397-08002B2CF9AE}" pid="35" name="MSIP_Label_63f4bb52-bd44-4e71-98c6-b1e43e6be5b6_SetDate">
    <vt:lpwstr>2022-08-10T09:54:41Z</vt:lpwstr>
  </property>
  <property fmtid="{D5CDD505-2E9C-101B-9397-08002B2CF9AE}" pid="36" name="MSIP_Label_63f4bb52-bd44-4e71-98c6-b1e43e6be5b6_Method">
    <vt:lpwstr>Standard</vt:lpwstr>
  </property>
  <property fmtid="{D5CDD505-2E9C-101B-9397-08002B2CF9AE}" pid="37" name="MSIP_Label_63f4bb52-bd44-4e71-98c6-b1e43e6be5b6_Name">
    <vt:lpwstr>Chráněné</vt:lpwstr>
  </property>
  <property fmtid="{D5CDD505-2E9C-101B-9397-08002B2CF9AE}" pid="38" name="MSIP_Label_63f4bb52-bd44-4e71-98c6-b1e43e6be5b6_SiteId">
    <vt:lpwstr>9cca307d-eed7-47e0-a567-a3b37ba0308b</vt:lpwstr>
  </property>
  <property fmtid="{D5CDD505-2E9C-101B-9397-08002B2CF9AE}" pid="39" name="MSIP_Label_63f4bb52-bd44-4e71-98c6-b1e43e6be5b6_ActionId">
    <vt:lpwstr>ca7f3bf3-cf89-4cf9-9bd8-fcbcfa83b433</vt:lpwstr>
  </property>
  <property fmtid="{D5CDD505-2E9C-101B-9397-08002B2CF9AE}" pid="40" name="MSIP_Label_63f4bb52-bd44-4e71-98c6-b1e43e6be5b6_ContentBits">
    <vt:lpwstr>0</vt:lpwstr>
  </property>
  <property fmtid="{D5CDD505-2E9C-101B-9397-08002B2CF9AE}" pid="41" name="MSIP_Label_95047c84-0a67-483c-b79b-e48654b86430_Enabled">
    <vt:lpwstr>true</vt:lpwstr>
  </property>
  <property fmtid="{D5CDD505-2E9C-101B-9397-08002B2CF9AE}" pid="42" name="MSIP_Label_95047c84-0a67-483c-b79b-e48654b86430_SetDate">
    <vt:lpwstr>2022-11-09T11:52:35Z</vt:lpwstr>
  </property>
  <property fmtid="{D5CDD505-2E9C-101B-9397-08002B2CF9AE}" pid="43" name="MSIP_Label_95047c84-0a67-483c-b79b-e48654b86430_Method">
    <vt:lpwstr>Standard</vt:lpwstr>
  </property>
  <property fmtid="{D5CDD505-2E9C-101B-9397-08002B2CF9AE}" pid="44" name="MSIP_Label_95047c84-0a67-483c-b79b-e48654b86430_Name">
    <vt:lpwstr>defa4170-0d19-0005-0004-bc88714345d2</vt:lpwstr>
  </property>
  <property fmtid="{D5CDD505-2E9C-101B-9397-08002B2CF9AE}" pid="45" name="MSIP_Label_95047c84-0a67-483c-b79b-e48654b86430_SiteId">
    <vt:lpwstr>3f20558b-6d29-4505-a3e9-96d02ae92fa1</vt:lpwstr>
  </property>
  <property fmtid="{D5CDD505-2E9C-101B-9397-08002B2CF9AE}" pid="46" name="MSIP_Label_95047c84-0a67-483c-b79b-e48654b86430_ActionId">
    <vt:lpwstr>09b031df-8fbf-4de6-9fcd-b47722a3820f</vt:lpwstr>
  </property>
  <property fmtid="{D5CDD505-2E9C-101B-9397-08002B2CF9AE}" pid="47" name="MSIP_Label_95047c84-0a67-483c-b79b-e48654b86430_ContentBits">
    <vt:lpwstr>0</vt:lpwstr>
  </property>
  <property fmtid="{D5CDD505-2E9C-101B-9397-08002B2CF9AE}" pid="48" name="MSIP_Label_38939b85-7e40-4a1d-91e1-0e84c3b219d7_Enabled">
    <vt:lpwstr>true</vt:lpwstr>
  </property>
  <property fmtid="{D5CDD505-2E9C-101B-9397-08002B2CF9AE}" pid="49" name="MSIP_Label_38939b85-7e40-4a1d-91e1-0e84c3b219d7_SetDate">
    <vt:lpwstr>2023-08-08T13:09:17Z</vt:lpwstr>
  </property>
  <property fmtid="{D5CDD505-2E9C-101B-9397-08002B2CF9AE}" pid="50" name="MSIP_Label_38939b85-7e40-4a1d-91e1-0e84c3b219d7_Method">
    <vt:lpwstr>Standard</vt:lpwstr>
  </property>
  <property fmtid="{D5CDD505-2E9C-101B-9397-08002B2CF9AE}" pid="51" name="MSIP_Label_38939b85-7e40-4a1d-91e1-0e84c3b219d7_Name">
    <vt:lpwstr>38939b85-7e40-4a1d-91e1-0e84c3b219d7</vt:lpwstr>
  </property>
  <property fmtid="{D5CDD505-2E9C-101B-9397-08002B2CF9AE}" pid="52" name="MSIP_Label_38939b85-7e40-4a1d-91e1-0e84c3b219d7_SiteId">
    <vt:lpwstr>3ad0376a-54d3-49a6-9e20-52de0a92fc89</vt:lpwstr>
  </property>
  <property fmtid="{D5CDD505-2E9C-101B-9397-08002B2CF9AE}" pid="53" name="MSIP_Label_38939b85-7e40-4a1d-91e1-0e84c3b219d7_ActionId">
    <vt:lpwstr>a9bfb157-61e9-41a9-8f12-7ab49d163955</vt:lpwstr>
  </property>
  <property fmtid="{D5CDD505-2E9C-101B-9397-08002B2CF9AE}" pid="54" name="MSIP_Label_38939b85-7e40-4a1d-91e1-0e84c3b219d7_ContentBits">
    <vt:lpwstr>0</vt:lpwstr>
  </property>
  <property fmtid="{D5CDD505-2E9C-101B-9397-08002B2CF9AE}" pid="55" name="MSIP_Label_076d9757-80ae-4c87-b4d7-9ffa7a0710d0_Enabled">
    <vt:lpwstr>true</vt:lpwstr>
  </property>
  <property fmtid="{D5CDD505-2E9C-101B-9397-08002B2CF9AE}" pid="56" name="MSIP_Label_076d9757-80ae-4c87-b4d7-9ffa7a0710d0_SetDate">
    <vt:lpwstr>2023-11-08T08:22:38Z</vt:lpwstr>
  </property>
  <property fmtid="{D5CDD505-2E9C-101B-9397-08002B2CF9AE}" pid="57" name="MSIP_Label_076d9757-80ae-4c87-b4d7-9ffa7a0710d0_Method">
    <vt:lpwstr>Standard</vt:lpwstr>
  </property>
  <property fmtid="{D5CDD505-2E9C-101B-9397-08002B2CF9AE}" pid="58" name="MSIP_Label_076d9757-80ae-4c87-b4d7-9ffa7a0710d0_Name">
    <vt:lpwstr>C1 - Internal</vt:lpwstr>
  </property>
  <property fmtid="{D5CDD505-2E9C-101B-9397-08002B2CF9AE}" pid="59" name="MSIP_Label_076d9757-80ae-4c87-b4d7-9ffa7a0710d0_SiteId">
    <vt:lpwstr>c79e7c80-cff5-4503-b468-3702cea89272</vt:lpwstr>
  </property>
  <property fmtid="{D5CDD505-2E9C-101B-9397-08002B2CF9AE}" pid="60" name="MSIP_Label_076d9757-80ae-4c87-b4d7-9ffa7a0710d0_ActionId">
    <vt:lpwstr>e6da5af1-39f2-4f2b-b59b-984e27099740</vt:lpwstr>
  </property>
  <property fmtid="{D5CDD505-2E9C-101B-9397-08002B2CF9AE}" pid="61" name="MSIP_Label_076d9757-80ae-4c87-b4d7-9ffa7a0710d0_ContentBits">
    <vt:lpwstr>0</vt:lpwstr>
  </property>
  <property fmtid="{D5CDD505-2E9C-101B-9397-08002B2CF9AE}" pid="62" name="Kod_Duvernosti">
    <vt:lpwstr>KB_C1_INTERNAL_992521</vt:lpwstr>
  </property>
</Properties>
</file>